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F075A0" w14:paraId="54957F2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4167940" w14:textId="77777777" w:rsidR="00A80767" w:rsidRPr="00F075A0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r>
              <w:rPr>
                <w:color w:val="365F91" w:themeColor="accent1" w:themeShade="BF"/>
                <w:sz w:val="10"/>
              </w:rPr>
              <w:t>TIEMPO CLIMA AGUA</w:t>
            </w:r>
          </w:p>
        </w:tc>
        <w:tc>
          <w:tcPr>
            <w:tcW w:w="6852" w:type="dxa"/>
            <w:vMerge w:val="restart"/>
          </w:tcPr>
          <w:p w14:paraId="0D366365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noProof/>
                <w:color w:val="365F91" w:themeColor="accent1" w:themeShade="BF"/>
              </w:rPr>
              <w:drawing>
                <wp:anchor distT="0" distB="0" distL="114300" distR="114300" simplePos="0" relativeHeight="251659264" behindDoc="1" locked="1" layoutInCell="1" allowOverlap="1" wp14:anchorId="49E24C22" wp14:editId="098F8B1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365F91" w:themeColor="accent1" w:themeShade="BF"/>
              </w:rPr>
              <w:t>Organización Meteorológica Mundial</w:t>
            </w:r>
          </w:p>
          <w:p w14:paraId="7A8FD6AE" w14:textId="77777777" w:rsidR="00A80767" w:rsidRPr="00F075A0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b/>
                <w:color w:val="365F91" w:themeColor="accent1" w:themeShade="BF"/>
              </w:rPr>
              <w:t>COMISIÓN DE OBSERVACIONES, INFRAESTRUCTURA Y SISTEMAS DE INFORMACIÓN</w:t>
            </w:r>
          </w:p>
          <w:p w14:paraId="7B2BCBDE" w14:textId="77777777" w:rsidR="00A80767" w:rsidRPr="00F075A0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bCs/>
                <w:snapToGrid w:val="0"/>
                <w:color w:val="365F91" w:themeColor="accent1" w:themeShade="BF"/>
              </w:rPr>
              <w:t>Segunda reunión</w:t>
            </w:r>
            <w:r>
              <w:rPr>
                <w:snapToGrid w:val="0"/>
                <w:color w:val="365F91" w:themeColor="accent1" w:themeShade="BF"/>
              </w:rPr>
              <w:br/>
              <w:t>Ginebra, 24 a 28 de octubre de 2022</w:t>
            </w:r>
          </w:p>
        </w:tc>
        <w:tc>
          <w:tcPr>
            <w:tcW w:w="2962" w:type="dxa"/>
          </w:tcPr>
          <w:p w14:paraId="5A38EAD3" w14:textId="2CE7A9EC" w:rsidR="00A80767" w:rsidRPr="00F075A0" w:rsidRDefault="0052639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color w:val="365F91" w:themeColor="accent1" w:themeShade="BF"/>
              </w:rPr>
              <w:t>INFCOM</w:t>
            </w:r>
            <w:r w:rsidR="00F66AC4">
              <w:rPr>
                <w:b/>
                <w:color w:val="365F91" w:themeColor="accent1" w:themeShade="BF"/>
              </w:rPr>
              <w:noBreakHyphen/>
            </w:r>
            <w:r>
              <w:rPr>
                <w:b/>
                <w:color w:val="365F91" w:themeColor="accent1" w:themeShade="BF"/>
              </w:rPr>
              <w:t>2/Doc. 7.4(1)</w:t>
            </w:r>
          </w:p>
        </w:tc>
      </w:tr>
      <w:tr w:rsidR="00A80767" w:rsidRPr="00F075A0" w14:paraId="3C71C7F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63B3D6E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29B06507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F207CA1" w14:textId="3B3CECF0" w:rsidR="00A80767" w:rsidRPr="00F075A0" w:rsidRDefault="00A80767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color w:val="365F91" w:themeColor="accent1" w:themeShade="BF"/>
              </w:rPr>
              <w:t>Presentado por:</w:t>
            </w:r>
            <w:r>
              <w:rPr>
                <w:color w:val="365F91" w:themeColor="accent1" w:themeShade="BF"/>
              </w:rPr>
              <w:br/>
            </w:r>
            <w:r w:rsidR="006D4DB1">
              <w:rPr>
                <w:color w:val="365F91" w:themeColor="accent1" w:themeShade="BF"/>
              </w:rPr>
              <w:t>p</w:t>
            </w:r>
            <w:r>
              <w:rPr>
                <w:color w:val="365F91" w:themeColor="accent1" w:themeShade="BF"/>
              </w:rPr>
              <w:t>residen</w:t>
            </w:r>
            <w:r w:rsidR="006D4DB1">
              <w:rPr>
                <w:color w:val="365F91" w:themeColor="accent1" w:themeShade="BF"/>
              </w:rPr>
              <w:t>te</w:t>
            </w:r>
            <w:r>
              <w:rPr>
                <w:color w:val="365F91" w:themeColor="accent1" w:themeShade="BF"/>
              </w:rPr>
              <w:t xml:space="preserve"> de</w:t>
            </w:r>
            <w:r w:rsidR="006D4DB1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l</w:t>
            </w:r>
            <w:r w:rsidR="006D4DB1">
              <w:rPr>
                <w:color w:val="365F91" w:themeColor="accent1" w:themeShade="BF"/>
              </w:rPr>
              <w:t>a</w:t>
            </w:r>
            <w:r>
              <w:rPr>
                <w:color w:val="365F91" w:themeColor="accent1" w:themeShade="BF"/>
              </w:rPr>
              <w:t xml:space="preserve"> </w:t>
            </w:r>
            <w:r w:rsidR="006D4DB1">
              <w:rPr>
                <w:color w:val="365F91" w:themeColor="accent1" w:themeShade="BF"/>
              </w:rPr>
              <w:t>plenaria</w:t>
            </w:r>
          </w:p>
          <w:p w14:paraId="4C5A2A71" w14:textId="296160F9" w:rsidR="00A80767" w:rsidRPr="00F075A0" w:rsidRDefault="00B80791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color w:val="365F91" w:themeColor="accent1" w:themeShade="BF"/>
              </w:rPr>
              <w:t>2</w:t>
            </w:r>
            <w:r w:rsidR="006D4DB1">
              <w:rPr>
                <w:color w:val="365F91" w:themeColor="accent1" w:themeShade="BF"/>
              </w:rPr>
              <w:t>4</w:t>
            </w:r>
            <w:r>
              <w:rPr>
                <w:color w:val="365F91" w:themeColor="accent1" w:themeShade="BF"/>
              </w:rPr>
              <w:t>.X.2022</w:t>
            </w:r>
          </w:p>
          <w:p w14:paraId="3A1B17EE" w14:textId="027C74C1" w:rsidR="00A80767" w:rsidRPr="00F075A0" w:rsidRDefault="006D4DB1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color w:val="365F91" w:themeColor="accent1" w:themeShade="BF"/>
              </w:rPr>
              <w:t>APROBADO</w:t>
            </w:r>
          </w:p>
        </w:tc>
      </w:tr>
    </w:tbl>
    <w:p w14:paraId="741266DD" w14:textId="1827EA5F" w:rsidR="00A80767" w:rsidRPr="00F075A0" w:rsidRDefault="00526395" w:rsidP="002B127E">
      <w:pPr>
        <w:pStyle w:val="WMOBodyText"/>
        <w:ind w:left="3686" w:hanging="3686"/>
      </w:pPr>
      <w:r>
        <w:rPr>
          <w:b/>
        </w:rPr>
        <w:t>PUNTO 7 DEL ORDEN DEL DÍA:</w:t>
      </w:r>
      <w:r>
        <w:rPr>
          <w:b/>
        </w:rPr>
        <w:tab/>
        <w:t>CUESTIONES DE PROCEDIMIENTO</w:t>
      </w:r>
      <w:r w:rsidR="00102054">
        <w:rPr>
          <w:b/>
        </w:rPr>
        <w:t xml:space="preserve"> </w:t>
      </w:r>
      <w:r>
        <w:rPr>
          <w:b/>
        </w:rPr>
        <w:t>Y COORDINACIÓN</w:t>
      </w:r>
    </w:p>
    <w:p w14:paraId="01011557" w14:textId="4A079DB0" w:rsidR="00A80767" w:rsidRPr="00F075A0" w:rsidRDefault="00526395" w:rsidP="002B127E">
      <w:pPr>
        <w:pStyle w:val="WMOBodyText"/>
        <w:ind w:left="3686" w:hanging="3686"/>
      </w:pPr>
      <w:r>
        <w:rPr>
          <w:b/>
        </w:rPr>
        <w:t>PUNTO 7.4:</w:t>
      </w:r>
      <w:r>
        <w:rPr>
          <w:b/>
        </w:rPr>
        <w:tab/>
      </w:r>
      <w:ins w:id="0" w:author="Fabian Rubiolo" w:date="2022-10-26T08:15:00Z">
        <w:r w:rsidR="004D3620">
          <w:rPr>
            <w:lang w:val="es-ES"/>
          </w:rPr>
          <w:t>Proceso para aprobar la publicación de informes de series de documentos técnicos, evaluación de la incertidumbre y armonización de la terminología sobre incertidumbre</w:t>
        </w:r>
        <w:r w:rsidR="004D3620">
          <w:rPr>
            <w:b/>
          </w:rPr>
          <w:t xml:space="preserve"> </w:t>
        </w:r>
      </w:ins>
      <w:del w:id="1" w:author="Fabian Rubiolo" w:date="2022-10-26T08:16:00Z">
        <w:r w:rsidR="003003A2" w:rsidDel="004D3620">
          <w:rPr>
            <w:b/>
          </w:rPr>
          <w:delText>P</w:delText>
        </w:r>
        <w:r w:rsidDel="004D3620">
          <w:rPr>
            <w:b/>
          </w:rPr>
          <w:delText>olítica de publicaciones</w:delText>
        </w:r>
      </w:del>
    </w:p>
    <w:p w14:paraId="2E6BD2AC" w14:textId="57E259B3" w:rsidR="00784FC0" w:rsidRPr="00F075A0" w:rsidRDefault="00B114A2" w:rsidP="00B47FE8">
      <w:pPr>
        <w:pStyle w:val="Heading1"/>
        <w:spacing w:after="360"/>
      </w:pPr>
      <w:bookmarkStart w:id="2" w:name="_APPENDIX_A:_"/>
      <w:bookmarkStart w:id="3" w:name="_Annex_to_Draft_2"/>
      <w:bookmarkStart w:id="4" w:name="_Annex_to_Draft"/>
      <w:bookmarkStart w:id="5" w:name="_Hlk117091486"/>
      <w:bookmarkEnd w:id="2"/>
      <w:bookmarkEnd w:id="3"/>
      <w:bookmarkEnd w:id="4"/>
      <w:r w:rsidRPr="009A3379">
        <w:t xml:space="preserve">PROCEDIMIENTO DE PUBLICACIÓN DE </w:t>
      </w:r>
      <w:r w:rsidR="0030068C" w:rsidRPr="009A3379">
        <w:t>serie</w:t>
      </w:r>
      <w:r w:rsidRPr="009A3379">
        <w:t>S DE</w:t>
      </w:r>
      <w:r w:rsidR="0030068C" w:rsidRPr="009A3379">
        <w:t xml:space="preserve"> Documentos Técnicos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84FC0" w:rsidRPr="00F075A0" w:rsidDel="004D3620" w14:paraId="6B1F5B97" w14:textId="27256BEB" w:rsidTr="00010435">
        <w:trPr>
          <w:jc w:val="center"/>
          <w:del w:id="6" w:author="Fabian Rubiolo" w:date="2022-10-26T08:16:00Z"/>
        </w:trPr>
        <w:tc>
          <w:tcPr>
            <w:tcW w:w="5000" w:type="pct"/>
          </w:tcPr>
          <w:bookmarkEnd w:id="5"/>
          <w:p w14:paraId="797DD348" w14:textId="01B2103C" w:rsidR="00784FC0" w:rsidRPr="00F075A0" w:rsidDel="004D3620" w:rsidRDefault="00784FC0" w:rsidP="00D57BA8">
            <w:pPr>
              <w:pStyle w:val="WMOBodyText"/>
              <w:spacing w:after="120"/>
              <w:jc w:val="center"/>
              <w:rPr>
                <w:del w:id="7" w:author="Fabian Rubiolo" w:date="2022-10-26T08:16:00Z"/>
                <w:rFonts w:ascii="Verdana Bold" w:hAnsi="Verdana Bold" w:cstheme="minorHAnsi"/>
                <w:b/>
                <w:bCs/>
                <w:caps/>
              </w:rPr>
            </w:pPr>
            <w:del w:id="8" w:author="Fabian Rubiolo" w:date="2022-10-26T08:16:00Z">
              <w:r w:rsidDel="004D3620">
                <w:rPr>
                  <w:rFonts w:ascii="Verdana Bold" w:hAnsi="Verdana Bold"/>
                  <w:b/>
                  <w:caps/>
                </w:rPr>
                <w:delText>RESUMEN</w:delText>
              </w:r>
            </w:del>
          </w:p>
        </w:tc>
      </w:tr>
      <w:tr w:rsidR="00784FC0" w:rsidRPr="00F075A0" w:rsidDel="004D3620" w14:paraId="67B70E6C" w14:textId="3424FFE5" w:rsidTr="00010435">
        <w:trPr>
          <w:jc w:val="center"/>
          <w:del w:id="9" w:author="Fabian Rubiolo" w:date="2022-10-26T08:16:00Z"/>
        </w:trPr>
        <w:tc>
          <w:tcPr>
            <w:tcW w:w="5000" w:type="pct"/>
          </w:tcPr>
          <w:p w14:paraId="2D099DC7" w14:textId="2443BCBA" w:rsidR="00784FC0" w:rsidRPr="00F075A0" w:rsidDel="004D3620" w:rsidRDefault="00784FC0" w:rsidP="00D57BA8">
            <w:pPr>
              <w:pStyle w:val="WMOBodyText"/>
              <w:spacing w:before="160"/>
              <w:jc w:val="left"/>
              <w:rPr>
                <w:del w:id="10" w:author="Fabian Rubiolo" w:date="2022-10-26T08:16:00Z"/>
              </w:rPr>
            </w:pPr>
            <w:del w:id="11" w:author="Fabian Rubiolo" w:date="2022-10-26T08:16:00Z">
              <w:r w:rsidDel="004D3620">
                <w:rPr>
                  <w:b/>
                </w:rPr>
                <w:delText>Documento presentado por:</w:delText>
              </w:r>
              <w:r w:rsidDel="004D3620">
                <w:delText xml:space="preserve"> la Presidencia del Comité Permanente de Mediciones, Instrumentos y Trazabilidad (SC</w:delText>
              </w:r>
              <w:r w:rsidR="00F66AC4" w:rsidDel="004D3620">
                <w:noBreakHyphen/>
              </w:r>
              <w:r w:rsidDel="004D3620">
                <w:delText xml:space="preserve">MINT). </w:delText>
              </w:r>
            </w:del>
          </w:p>
          <w:p w14:paraId="64F6A0C0" w14:textId="7D01C2FE" w:rsidR="00784FC0" w:rsidRPr="00F075A0" w:rsidDel="004D3620" w:rsidRDefault="00784FC0" w:rsidP="00D57BA8">
            <w:pPr>
              <w:pStyle w:val="WMOBodyText"/>
              <w:spacing w:before="160"/>
              <w:jc w:val="left"/>
              <w:rPr>
                <w:del w:id="12" w:author="Fabian Rubiolo" w:date="2022-10-26T08:16:00Z"/>
                <w:b/>
                <w:bCs/>
              </w:rPr>
            </w:pPr>
            <w:del w:id="13" w:author="Fabian Rubiolo" w:date="2022-10-26T08:16:00Z">
              <w:r w:rsidDel="004D3620">
                <w:rPr>
                  <w:b/>
                </w:rPr>
                <w:delText>Objetivo estratégico para 2020</w:delText>
              </w:r>
              <w:r w:rsidR="00F66AC4" w:rsidDel="004D3620">
                <w:rPr>
                  <w:b/>
                </w:rPr>
                <w:noBreakHyphen/>
              </w:r>
              <w:r w:rsidDel="004D3620">
                <w:rPr>
                  <w:b/>
                </w:rPr>
                <w:delText xml:space="preserve">2023: </w:delText>
              </w:r>
              <w:r w:rsidDel="004D3620">
                <w:delText>conforme al objetivo estratégico 2.1.</w:delText>
              </w:r>
              <w:r w:rsidDel="004D3620">
                <w:rPr>
                  <w:highlight w:val="lightGray"/>
                </w:rPr>
                <w:delText xml:space="preserve"> </w:delText>
              </w:r>
            </w:del>
          </w:p>
          <w:p w14:paraId="6481CE33" w14:textId="7EAD16E2" w:rsidR="00784FC0" w:rsidRPr="00F075A0" w:rsidDel="004D3620" w:rsidRDefault="00784FC0" w:rsidP="00D57BA8">
            <w:pPr>
              <w:pStyle w:val="WMOBodyText"/>
              <w:spacing w:before="160"/>
              <w:jc w:val="left"/>
              <w:rPr>
                <w:del w:id="14" w:author="Fabian Rubiolo" w:date="2022-10-26T08:16:00Z"/>
              </w:rPr>
            </w:pPr>
            <w:del w:id="15" w:author="Fabian Rubiolo" w:date="2022-10-26T08:16:00Z">
              <w:r w:rsidDel="004D3620">
                <w:rPr>
                  <w:b/>
                  <w:bCs/>
                </w:rPr>
                <w:delText xml:space="preserve">Consecuencias financieras y administrativas: </w:delText>
              </w:r>
              <w:r w:rsidR="00336FB3" w:rsidDel="004D3620">
                <w:delText>conforme a</w:delText>
              </w:r>
              <w:r w:rsidDel="004D3620">
                <w:delText>l mandato de la Comisión de Observaciones, Infraestructura y Sistemas de Información (INFCOM) y de sus comités permanentes, y dentro de los parámetros del Plan Estratégico y del Plan de Funcionamiento de la Organización Meteorológica Mundial (OMM) para 2020</w:delText>
              </w:r>
              <w:r w:rsidR="00F66AC4" w:rsidDel="004D3620">
                <w:noBreakHyphen/>
              </w:r>
              <w:r w:rsidDel="004D3620">
                <w:delText>2023. Se pondrán de manifiesto en el Plan Estratégico y el Plan de Funcionamiento de la OMM para 2024</w:delText>
              </w:r>
              <w:r w:rsidR="00F66AC4" w:rsidDel="004D3620">
                <w:noBreakHyphen/>
              </w:r>
              <w:r w:rsidDel="004D3620">
                <w:delText>2027.</w:delText>
              </w:r>
            </w:del>
          </w:p>
          <w:p w14:paraId="62D05C4F" w14:textId="11422F64" w:rsidR="00784FC0" w:rsidRPr="00F075A0" w:rsidDel="004D3620" w:rsidRDefault="00784FC0" w:rsidP="00D57BA8">
            <w:pPr>
              <w:pStyle w:val="WMOBodyText"/>
              <w:spacing w:before="160"/>
              <w:jc w:val="left"/>
              <w:rPr>
                <w:del w:id="16" w:author="Fabian Rubiolo" w:date="2022-10-26T08:16:00Z"/>
              </w:rPr>
            </w:pPr>
            <w:del w:id="17" w:author="Fabian Rubiolo" w:date="2022-10-26T08:16:00Z">
              <w:r w:rsidDel="004D3620">
                <w:rPr>
                  <w:b/>
                </w:rPr>
                <w:delText>Principales encargados de la ejecución:</w:delText>
              </w:r>
              <w:r w:rsidDel="004D3620">
                <w:delText xml:space="preserve"> </w:delText>
              </w:r>
              <w:r w:rsidR="00336FB3" w:rsidDel="004D3620">
                <w:delText>g</w:delText>
              </w:r>
              <w:r w:rsidDel="004D3620">
                <w:delText xml:space="preserve">rupo de </w:delText>
              </w:r>
              <w:r w:rsidR="00336FB3" w:rsidDel="004D3620">
                <w:delText>g</w:delText>
              </w:r>
              <w:r w:rsidDel="004D3620">
                <w:delText>estión de la INFCOM.</w:delText>
              </w:r>
            </w:del>
          </w:p>
          <w:p w14:paraId="6E721E1C" w14:textId="4312223E" w:rsidR="00784FC0" w:rsidRPr="00F075A0" w:rsidDel="004D3620" w:rsidRDefault="00784FC0" w:rsidP="00D57BA8">
            <w:pPr>
              <w:pStyle w:val="WMOBodyText"/>
              <w:spacing w:before="160"/>
              <w:jc w:val="left"/>
              <w:rPr>
                <w:del w:id="18" w:author="Fabian Rubiolo" w:date="2022-10-26T08:16:00Z"/>
              </w:rPr>
            </w:pPr>
            <w:del w:id="19" w:author="Fabian Rubiolo" w:date="2022-10-26T08:16:00Z">
              <w:r w:rsidDel="004D3620">
                <w:rPr>
                  <w:b/>
                </w:rPr>
                <w:delText>Cronograma:</w:delText>
              </w:r>
              <w:r w:rsidDel="004D3620">
                <w:delText xml:space="preserve"> 2022–2027.</w:delText>
              </w:r>
            </w:del>
          </w:p>
          <w:p w14:paraId="553B8701" w14:textId="4730BF3A" w:rsidR="00784FC0" w:rsidRPr="00F075A0" w:rsidDel="004D3620" w:rsidRDefault="00784FC0" w:rsidP="00247209">
            <w:pPr>
              <w:pStyle w:val="WMOBodyText"/>
              <w:spacing w:before="160" w:after="120"/>
              <w:jc w:val="left"/>
              <w:rPr>
                <w:del w:id="20" w:author="Fabian Rubiolo" w:date="2022-10-26T08:16:00Z"/>
              </w:rPr>
            </w:pPr>
            <w:del w:id="21" w:author="Fabian Rubiolo" w:date="2022-10-26T08:16:00Z">
              <w:r w:rsidDel="004D3620">
                <w:rPr>
                  <w:b/>
                </w:rPr>
                <w:delText>Medida prevista:</w:delText>
              </w:r>
              <w:r w:rsidDel="004D3620">
                <w:delText xml:space="preserve"> aclarar y </w:delText>
              </w:r>
              <w:r w:rsidRPr="009A3379" w:rsidDel="004D3620">
                <w:delText>armonizar los procedimientos de solicitud de aprobación de las series de publicaciones relacionadas con la INFCOM.</w:delText>
              </w:r>
            </w:del>
          </w:p>
        </w:tc>
      </w:tr>
    </w:tbl>
    <w:p w14:paraId="74B13600" w14:textId="77777777" w:rsidR="00784FC0" w:rsidRPr="00F075A0" w:rsidRDefault="00784FC0" w:rsidP="00784FC0">
      <w:pPr>
        <w:tabs>
          <w:tab w:val="clear" w:pos="1134"/>
        </w:tabs>
        <w:jc w:val="left"/>
      </w:pPr>
    </w:p>
    <w:p w14:paraId="4D718600" w14:textId="77777777" w:rsidR="00784FC0" w:rsidRPr="00F075A0" w:rsidRDefault="00784FC0" w:rsidP="00784FC0">
      <w:pPr>
        <w:tabs>
          <w:tab w:val="clear" w:pos="1134"/>
        </w:tabs>
        <w:jc w:val="left"/>
      </w:pPr>
      <w:r>
        <w:br w:type="page"/>
      </w:r>
    </w:p>
    <w:p w14:paraId="172E8C56" w14:textId="77777777" w:rsidR="00E375D9" w:rsidRPr="00F075A0" w:rsidRDefault="00E375D9" w:rsidP="00E375D9">
      <w:pPr>
        <w:pStyle w:val="Heading1"/>
      </w:pPr>
      <w:r>
        <w:lastRenderedPageBreak/>
        <w:t>PROYECTO DE DECISIÓN</w:t>
      </w:r>
    </w:p>
    <w:p w14:paraId="6FCA8D04" w14:textId="2B16D7DD" w:rsidR="00E375D9" w:rsidRPr="00F075A0" w:rsidRDefault="00E375D9" w:rsidP="00E375D9">
      <w:pPr>
        <w:pStyle w:val="Heading2"/>
      </w:pPr>
      <w:r>
        <w:t>Proyecto de Decisión 7.4(1)/1 (INFCOM</w:t>
      </w:r>
      <w:r w:rsidR="00F66AC4">
        <w:noBreakHyphen/>
      </w:r>
      <w:r>
        <w:t>2)</w:t>
      </w:r>
    </w:p>
    <w:p w14:paraId="2E82D9CA" w14:textId="56D7EDC8" w:rsidR="001C7C9E" w:rsidRPr="001C7C9E" w:rsidRDefault="001C7C9E" w:rsidP="001C7C9E">
      <w:pPr>
        <w:pStyle w:val="WMOBodyText"/>
        <w:rPr>
          <w:b/>
          <w:bCs/>
        </w:rPr>
      </w:pPr>
      <w:bookmarkStart w:id="22" w:name="_Hlk108772823"/>
      <w:r w:rsidRPr="00E9022F">
        <w:rPr>
          <w:b/>
          <w:bCs/>
        </w:rPr>
        <w:t>Procedimiento de publicación de series de documentos técnicos</w:t>
      </w:r>
    </w:p>
    <w:p w14:paraId="744DA70A" w14:textId="77777777" w:rsidR="00E375D9" w:rsidRPr="00F075A0" w:rsidRDefault="00E375D9" w:rsidP="00E375D9">
      <w:pPr>
        <w:pStyle w:val="WMOBodyText"/>
      </w:pPr>
      <w:r>
        <w:rPr>
          <w:b/>
        </w:rPr>
        <w:t>La Comisión de Observaciones, Infraestructura y Sistemas de Información (INFCOM)</w:t>
      </w:r>
      <w:r>
        <w:t xml:space="preserve"> </w:t>
      </w:r>
    </w:p>
    <w:bookmarkEnd w:id="22"/>
    <w:p w14:paraId="620E103C" w14:textId="049535E4" w:rsidR="00E375D9" w:rsidRPr="00F075A0" w:rsidRDefault="41451A6D" w:rsidP="00E375D9">
      <w:pPr>
        <w:pStyle w:val="WMOBodyText"/>
      </w:pPr>
      <w:r>
        <w:rPr>
          <w:b/>
          <w:bCs/>
        </w:rPr>
        <w:t>Acoge con beneplácito</w:t>
      </w:r>
      <w:r>
        <w:t xml:space="preserve"> el procedimiento de presentación, examen y aprobación de los informes sobre instrumentos y métodos de observación que se indica en el </w:t>
      </w:r>
      <w:hyperlink w:anchor="Annex_to_draft_Decision">
        <w:r>
          <w:rPr>
            <w:rStyle w:val="Hyperlink"/>
          </w:rPr>
          <w:t>anexo</w:t>
        </w:r>
      </w:hyperlink>
      <w:r>
        <w:t>, donde se describe con claridad el procedimiento establecido;</w:t>
      </w:r>
    </w:p>
    <w:p w14:paraId="5091B353" w14:textId="75BE8B78" w:rsidR="42007C6E" w:rsidRPr="00F075A0" w:rsidRDefault="42007C6E" w:rsidP="42007C6E">
      <w:pPr>
        <w:pStyle w:val="WMOBodyText"/>
      </w:pPr>
      <w:r>
        <w:rPr>
          <w:b/>
          <w:bCs/>
        </w:rPr>
        <w:t>Apoya</w:t>
      </w:r>
      <w:r>
        <w:t xml:space="preserve"> la aplicación de ese procedimiento </w:t>
      </w:r>
      <w:r w:rsidR="00CE6624">
        <w:t>a la publicación de</w:t>
      </w:r>
      <w:r>
        <w:t xml:space="preserve"> los informes sobre instrumentos y métodos de observación;</w:t>
      </w:r>
    </w:p>
    <w:p w14:paraId="009955B7" w14:textId="77777777" w:rsidR="00E375D9" w:rsidRPr="00F075A0" w:rsidRDefault="41451A6D" w:rsidP="00E375D9">
      <w:pPr>
        <w:pStyle w:val="WMOBodyText"/>
      </w:pPr>
      <w:r>
        <w:rPr>
          <w:b/>
          <w:bCs/>
        </w:rPr>
        <w:t>Solicita</w:t>
      </w:r>
      <w:r>
        <w:t xml:space="preserve"> a su grupo de gestión que estudie la posibilidad de aplicar procedimientos similares a las demás series de publicaciones pertinentes relacionadas con la INFCOM;</w:t>
      </w:r>
    </w:p>
    <w:p w14:paraId="157A09CD" w14:textId="77777777" w:rsidR="002C6B98" w:rsidRPr="00F075A0" w:rsidRDefault="41451A6D" w:rsidP="00E375D9">
      <w:pPr>
        <w:pStyle w:val="WMOBodyText"/>
      </w:pPr>
      <w:r>
        <w:rPr>
          <w:b/>
          <w:bCs/>
        </w:rPr>
        <w:t>Solicita también</w:t>
      </w:r>
      <w:r>
        <w:t xml:space="preserve"> a su grupo de gestión que colabore con la Comisión de Aplicaciones y Servicios Meteorológicos, Climáticos, Hidrológicos y Medioambientales Conexos (SERCOM) y la Junta de Investigación para </w:t>
      </w:r>
      <w:r w:rsidRPr="00E9022F">
        <w:t>avanzar hacia una política armonizada de presentación, aprobación y publicación de las series de publicaciones no reglamentarias de la OMM.</w:t>
      </w:r>
      <w:r>
        <w:t xml:space="preserve"> </w:t>
      </w:r>
    </w:p>
    <w:p w14:paraId="05D6B96C" w14:textId="77777777" w:rsidR="00E375D9" w:rsidRPr="00F075A0" w:rsidRDefault="00E375D9" w:rsidP="00E375D9">
      <w:pPr>
        <w:pStyle w:val="WMOBodyText"/>
      </w:pPr>
      <w:r>
        <w:t>_______</w:t>
      </w:r>
    </w:p>
    <w:p w14:paraId="199408D7" w14:textId="7051D617" w:rsidR="00EB6898" w:rsidRPr="00F075A0" w:rsidRDefault="00E375D9" w:rsidP="00E375D9">
      <w:pPr>
        <w:pStyle w:val="WMOBodyText"/>
      </w:pPr>
      <w:r>
        <w:t>Justificación de la decisión:</w:t>
      </w:r>
      <w:r w:rsidR="00CE6624">
        <w:t xml:space="preserve"> </w:t>
      </w:r>
      <w:r>
        <w:t xml:space="preserve">La serie de informes sobre instrumentos y métodos de observación tiene una larga trayectoria y ya cuenta con 136 publicaciones disponibles. En los informes se presentan registros importantes de intercomparaciones, experimentaciones prácticas, especificaciones, directrices e intercambio de experiencias procedentes de actividades y proyectos relacionados con los instrumentos y métodos de observación. El material </w:t>
      </w:r>
      <w:r w:rsidR="004314F9">
        <w:t>que se ofrece</w:t>
      </w:r>
      <w:r>
        <w:t xml:space="preserve"> en los informes proporciona información detallada</w:t>
      </w:r>
      <w:r w:rsidR="004314F9">
        <w:t xml:space="preserve"> y</w:t>
      </w:r>
      <w:r>
        <w:t xml:space="preserve"> concreta </w:t>
      </w:r>
      <w:r w:rsidR="004314F9">
        <w:t xml:space="preserve">que se suma </w:t>
      </w:r>
      <w:r>
        <w:t xml:space="preserve">al material básico disponible en la </w:t>
      </w:r>
      <w:hyperlink r:id="rId12" w:anchor=".Y1BatXbMJPY" w:history="1">
        <w:r w:rsidR="004314F9" w:rsidRPr="004314F9">
          <w:rPr>
            <w:rStyle w:val="Hyperlink"/>
            <w:i/>
            <w:iCs/>
            <w:lang w:val="es-419"/>
          </w:rPr>
          <w:t>Guía de Instrumentos y Métodos de Observación</w:t>
        </w:r>
      </w:hyperlink>
      <w:r>
        <w:t xml:space="preserve"> (OMM</w:t>
      </w:r>
      <w:r w:rsidR="00F66AC4">
        <w:noBreakHyphen/>
      </w:r>
      <w:r>
        <w:t>Nº</w:t>
      </w:r>
      <w:r w:rsidR="00CE6624">
        <w:t> </w:t>
      </w:r>
      <w:r>
        <w:t>8).</w:t>
      </w:r>
    </w:p>
    <w:p w14:paraId="7DCD6D79" w14:textId="005DAB79" w:rsidR="00582E1A" w:rsidRPr="00F075A0" w:rsidRDefault="00EB6898" w:rsidP="00E375D9">
      <w:pPr>
        <w:pStyle w:val="WMOBodyText"/>
      </w:pPr>
      <w:r>
        <w:t xml:space="preserve">El procedimiento de aprobación y publicación se estableció hace tiempo, y el mandato de aprobar los informes se transfirió correctamente de la Presidencia de la Comisión de Instrumentos y Métodos de Observación (CIMO) a la Presidencia de la Comisión de Observaciones, Infraestructura y Sistemas de Información (INFCOM). Sin embargo, el procedimiento completo nunca se ha descrito ni documentado en su totalidad. Se prevé que la formalización y la descripción detallada del procedimiento de presentación, examen y aprobación de los informes sobre instrumentos y métodos de observación que se presenta en el anexo aclarará el procedimiento y contribuirá a armonizar los procedimientos similares que se aplican en la INFCOM y en otros órganos de la OMM. </w:t>
      </w:r>
    </w:p>
    <w:p w14:paraId="4CEDB1F1" w14:textId="287AF9D2" w:rsidR="00D64D8A" w:rsidRPr="00F075A0" w:rsidRDefault="0037222D" w:rsidP="0037222D">
      <w:pPr>
        <w:pStyle w:val="WMOBodyText"/>
        <w:jc w:val="center"/>
      </w:pPr>
      <w:r>
        <w:t>_______________</w:t>
      </w:r>
    </w:p>
    <w:p w14:paraId="55D05579" w14:textId="77777777" w:rsidR="00D64D8A" w:rsidRPr="00F075A0" w:rsidRDefault="00D64D8A" w:rsidP="0037222D">
      <w:pPr>
        <w:pStyle w:val="WMOBodyText"/>
      </w:pPr>
    </w:p>
    <w:p w14:paraId="346BE484" w14:textId="77777777" w:rsidR="00113C0B" w:rsidRPr="00F075A0" w:rsidRDefault="00113C0B" w:rsidP="001A25F0">
      <w:pPr>
        <w:pStyle w:val="WMOBodyText"/>
      </w:pPr>
      <w:r>
        <w:br w:type="page"/>
      </w:r>
    </w:p>
    <w:p w14:paraId="2A2A6276" w14:textId="12578BD6" w:rsidR="00113C0B" w:rsidRPr="00F075A0" w:rsidRDefault="00113C0B" w:rsidP="00113C0B">
      <w:pPr>
        <w:pStyle w:val="Heading2"/>
      </w:pPr>
      <w:bookmarkStart w:id="23" w:name="Annex_to_draft_Decision"/>
      <w:bookmarkEnd w:id="23"/>
      <w:r>
        <w:lastRenderedPageBreak/>
        <w:t>Anexo al proyecto de Decisión 7.4/1 (INFCOM</w:t>
      </w:r>
      <w:r w:rsidR="00F66AC4">
        <w:noBreakHyphen/>
      </w:r>
      <w:r>
        <w:t>2)</w:t>
      </w:r>
    </w:p>
    <w:p w14:paraId="37101FC9" w14:textId="14C25E24" w:rsidR="00176AB5" w:rsidRPr="00F075A0" w:rsidRDefault="00113C0B" w:rsidP="00113C0B">
      <w:pPr>
        <w:pStyle w:val="WMOBodyText"/>
        <w:jc w:val="center"/>
        <w:rPr>
          <w:b/>
          <w:bCs/>
        </w:rPr>
      </w:pPr>
      <w:r>
        <w:rPr>
          <w:b/>
        </w:rPr>
        <w:t>Procedimiento de presentación, examen y aprobación de los informes sobre instrumentos y métodos de observación</w:t>
      </w:r>
    </w:p>
    <w:p w14:paraId="1C704C41" w14:textId="72F7EFC8" w:rsidR="003F542D" w:rsidRPr="006D4DB1" w:rsidRDefault="006D4DB1" w:rsidP="006D4DB1">
      <w:pPr>
        <w:tabs>
          <w:tab w:val="left" w:pos="2268"/>
        </w:tabs>
        <w:spacing w:before="360" w:after="240"/>
        <w:ind w:left="1134" w:hanging="1134"/>
        <w:rPr>
          <w:b/>
          <w:bCs/>
        </w:rPr>
      </w:pPr>
      <w:r w:rsidRPr="00F075A0">
        <w:rPr>
          <w:b/>
          <w:bCs/>
        </w:rPr>
        <w:t>1.</w:t>
      </w:r>
      <w:r w:rsidRPr="00F075A0">
        <w:rPr>
          <w:b/>
          <w:bCs/>
        </w:rPr>
        <w:tab/>
      </w:r>
      <w:r w:rsidR="003F542D" w:rsidRPr="006D4DB1">
        <w:rPr>
          <w:b/>
        </w:rPr>
        <w:t>Antecedentes</w:t>
      </w:r>
    </w:p>
    <w:p w14:paraId="1B2A193B" w14:textId="6CFC5D40" w:rsidR="0053704D" w:rsidRPr="00F075A0" w:rsidRDefault="00DB0C8F" w:rsidP="0001592D">
      <w:pPr>
        <w:tabs>
          <w:tab w:val="left" w:pos="2268"/>
        </w:tabs>
        <w:spacing w:before="240" w:after="240"/>
        <w:ind w:right="-170"/>
        <w:jc w:val="left"/>
      </w:pPr>
      <w:r>
        <w:t xml:space="preserve">1.1 </w:t>
      </w:r>
      <w:r w:rsidR="00CD2953">
        <w:tab/>
      </w:r>
      <w:r>
        <w:t>En el presente documento se brinda orientación sobre el procedimiento de presentación, examen y aprobación de los informes sobre instrumentos y métodos de observación. Los destinatarios son el Consejo Editorial del Comité Permanente de Mediciones, Instrumentos y Trazabilidad (SC</w:t>
      </w:r>
      <w:r w:rsidR="00F66AC4">
        <w:noBreakHyphen/>
      </w:r>
      <w:r>
        <w:t>MINT)</w:t>
      </w:r>
      <w:r w:rsidR="00CD2953">
        <w:t>,</w:t>
      </w:r>
      <w:r>
        <w:t xml:space="preserve"> y los autores de los informes sobre instrumentos y métodos de observación.</w:t>
      </w:r>
    </w:p>
    <w:p w14:paraId="3916B394" w14:textId="64A1656C" w:rsidR="0053704D" w:rsidRPr="00F075A0" w:rsidRDefault="00DB0C8F" w:rsidP="0001592D">
      <w:pPr>
        <w:tabs>
          <w:tab w:val="left" w:pos="2268"/>
        </w:tabs>
        <w:spacing w:before="240" w:after="240"/>
        <w:ind w:right="-170"/>
        <w:jc w:val="left"/>
      </w:pPr>
      <w:r>
        <w:t xml:space="preserve">1.2 </w:t>
      </w:r>
      <w:r w:rsidR="00CD2953">
        <w:tab/>
      </w:r>
      <w:r>
        <w:t>En los informes sobre instrumentos y métodos de observación se proporciona un método coherente para registrar información detallada</w:t>
      </w:r>
      <w:r w:rsidR="00CD2953">
        <w:t xml:space="preserve"> que se suma a</w:t>
      </w:r>
      <w:r>
        <w:t xml:space="preserve">l material básico que figura en la </w:t>
      </w:r>
      <w:hyperlink r:id="rId13" w:history="1">
        <w:r>
          <w:rPr>
            <w:rStyle w:val="Hyperlink"/>
            <w:i/>
          </w:rPr>
          <w:t xml:space="preserve">Guía de </w:t>
        </w:r>
        <w:r w:rsidR="002B715D">
          <w:rPr>
            <w:rStyle w:val="Hyperlink"/>
            <w:i/>
          </w:rPr>
          <w:t>I</w:t>
        </w:r>
        <w:r>
          <w:rPr>
            <w:rStyle w:val="Hyperlink"/>
            <w:i/>
          </w:rPr>
          <w:t xml:space="preserve">nstrumentos y </w:t>
        </w:r>
        <w:r w:rsidR="002B715D">
          <w:rPr>
            <w:rStyle w:val="Hyperlink"/>
            <w:i/>
          </w:rPr>
          <w:t>M</w:t>
        </w:r>
        <w:r>
          <w:rPr>
            <w:rStyle w:val="Hyperlink"/>
            <w:i/>
          </w:rPr>
          <w:t xml:space="preserve">étodos de </w:t>
        </w:r>
        <w:r w:rsidR="002B715D">
          <w:rPr>
            <w:rStyle w:val="Hyperlink"/>
            <w:i/>
          </w:rPr>
          <w:t>O</w:t>
        </w:r>
        <w:r>
          <w:rPr>
            <w:rStyle w:val="Hyperlink"/>
            <w:i/>
          </w:rPr>
          <w:t>bservación</w:t>
        </w:r>
      </w:hyperlink>
      <w:r>
        <w:t xml:space="preserve"> (OMM</w:t>
      </w:r>
      <w:r w:rsidR="00F66AC4">
        <w:noBreakHyphen/>
      </w:r>
      <w:r>
        <w:t>Nº 8), para destinatarios concretos. Se trata de registros importantes de intercomparaciones, experimentaciones prácticas, especificaciones y análisis detallados de cuestiones metrológicas.</w:t>
      </w:r>
    </w:p>
    <w:p w14:paraId="36F40D5F" w14:textId="43B668B9" w:rsidR="0053704D" w:rsidRPr="00F075A0" w:rsidRDefault="00DB0C8F" w:rsidP="00EC2765">
      <w:pPr>
        <w:tabs>
          <w:tab w:val="left" w:pos="2268"/>
        </w:tabs>
        <w:spacing w:before="240" w:after="240"/>
        <w:ind w:right="-170"/>
        <w:jc w:val="left"/>
      </w:pPr>
      <w:r>
        <w:t xml:space="preserve">1.3 </w:t>
      </w:r>
      <w:r w:rsidR="00CD2953">
        <w:tab/>
      </w:r>
      <w:r>
        <w:t>El Comité Permanente de Mediciones, Instrumentos y Trazabilidad (SC</w:t>
      </w:r>
      <w:r w:rsidR="00F66AC4">
        <w:noBreakHyphen/>
      </w:r>
      <w:r>
        <w:t>MINT) de la Comisión de Observaciones, Infraestructura y Sistemas de Información (INFCOM) de la OMM tiene la responsabilidad general de examinar y publicar la serie de informes sobre instrumentos y métodos de observación.</w:t>
      </w:r>
    </w:p>
    <w:p w14:paraId="4BB1B427" w14:textId="4740B322" w:rsidR="0053704D" w:rsidRPr="00F075A0" w:rsidRDefault="00DB0C8F" w:rsidP="00EC2765">
      <w:pPr>
        <w:tabs>
          <w:tab w:val="left" w:pos="2268"/>
        </w:tabs>
        <w:spacing w:before="240" w:after="240"/>
        <w:ind w:right="-170"/>
        <w:jc w:val="left"/>
      </w:pPr>
      <w:r>
        <w:t xml:space="preserve">1.4 </w:t>
      </w:r>
      <w:r w:rsidR="00CD2953">
        <w:tab/>
      </w:r>
      <w:r>
        <w:t>En la práctica, un Comité Editorial establecido por el SC</w:t>
      </w:r>
      <w:r w:rsidR="00F66AC4">
        <w:noBreakHyphen/>
      </w:r>
      <w:r>
        <w:t xml:space="preserve">MINT organiza y </w:t>
      </w:r>
      <w:r w:rsidR="00091C09">
        <w:t>lleva a cabo un examen de</w:t>
      </w:r>
      <w:r>
        <w:t xml:space="preserve"> los documentos que se presentan </w:t>
      </w:r>
      <w:r w:rsidR="00091C09">
        <w:t>con el fin de</w:t>
      </w:r>
      <w:r>
        <w:t xml:space="preserve"> que se estudie la posibilidad de </w:t>
      </w:r>
      <w:r w:rsidR="00CD2953">
        <w:t>utilizarlos</w:t>
      </w:r>
      <w:r>
        <w:t xml:space="preserve"> como informes sobre instrumentos y métodos de observación.</w:t>
      </w:r>
    </w:p>
    <w:p w14:paraId="7B59104F" w14:textId="45F807D1" w:rsidR="00DB0C8F" w:rsidRPr="006D4DB1" w:rsidRDefault="006D4DB1" w:rsidP="006D4DB1">
      <w:pPr>
        <w:tabs>
          <w:tab w:val="left" w:pos="2268"/>
        </w:tabs>
        <w:spacing w:before="240" w:after="240"/>
        <w:ind w:left="1134" w:hanging="1134"/>
        <w:rPr>
          <w:b/>
          <w:bCs/>
        </w:rPr>
      </w:pPr>
      <w:r w:rsidRPr="00F075A0">
        <w:rPr>
          <w:b/>
          <w:bCs/>
        </w:rPr>
        <w:t>2.</w:t>
      </w:r>
      <w:r w:rsidRPr="00F075A0">
        <w:rPr>
          <w:b/>
          <w:bCs/>
        </w:rPr>
        <w:tab/>
      </w:r>
      <w:r w:rsidR="00DB0C8F" w:rsidRPr="006D4DB1">
        <w:rPr>
          <w:b/>
        </w:rPr>
        <w:t>Anexos</w:t>
      </w:r>
    </w:p>
    <w:p w14:paraId="22D3A63B" w14:textId="6183D5ED" w:rsidR="0053704D" w:rsidRPr="006D4DB1" w:rsidRDefault="006D4DB1" w:rsidP="006D4DB1">
      <w:pPr>
        <w:spacing w:before="240" w:after="240"/>
        <w:ind w:left="1134" w:right="117" w:hanging="567"/>
      </w:pPr>
      <w:r w:rsidRPr="00F075A0">
        <w:rPr>
          <w:spacing w:val="-1"/>
        </w:rPr>
        <w:t>a)</w:t>
      </w:r>
      <w:r w:rsidRPr="00F075A0">
        <w:rPr>
          <w:spacing w:val="-1"/>
        </w:rPr>
        <w:tab/>
      </w:r>
      <w:r w:rsidR="0053704D" w:rsidRPr="006D4DB1">
        <w:t>Diagrama de flujo del procedimiento de examen y aprobación de los informes sobre instrumentos y métodos de observación.</w:t>
      </w:r>
    </w:p>
    <w:p w14:paraId="2C9CDEE8" w14:textId="6E5C66C2" w:rsidR="0053704D" w:rsidRPr="006D4DB1" w:rsidRDefault="006D4DB1" w:rsidP="006D4DB1">
      <w:pPr>
        <w:spacing w:before="240" w:after="240"/>
        <w:ind w:left="1134" w:right="117" w:hanging="567"/>
        <w:rPr>
          <w:rFonts w:cstheme="minorHAnsi"/>
          <w:shd w:val="clear" w:color="auto" w:fill="FAF9F8"/>
        </w:rPr>
      </w:pPr>
      <w:r w:rsidRPr="00123481">
        <w:rPr>
          <w:rFonts w:cstheme="minorHAnsi"/>
          <w:spacing w:val="-1"/>
        </w:rPr>
        <w:t>b)</w:t>
      </w:r>
      <w:r w:rsidRPr="00123481">
        <w:rPr>
          <w:rFonts w:cstheme="minorHAnsi"/>
          <w:spacing w:val="-1"/>
        </w:rPr>
        <w:tab/>
      </w:r>
      <w:r w:rsidR="0053704D" w:rsidRPr="006D4DB1">
        <w:rPr>
          <w:shd w:val="clear" w:color="auto" w:fill="FAF9F8"/>
        </w:rPr>
        <w:t>Formulario de presentación de informes sobre instrumentos y métodos de observación.</w:t>
      </w:r>
    </w:p>
    <w:p w14:paraId="192029F9" w14:textId="4200821F" w:rsidR="0053704D" w:rsidRPr="006D4DB1" w:rsidRDefault="006D4DB1" w:rsidP="006D4DB1">
      <w:pPr>
        <w:spacing w:before="240" w:after="240"/>
        <w:ind w:left="1134" w:right="117" w:hanging="567"/>
        <w:rPr>
          <w:rFonts w:cstheme="minorHAnsi"/>
          <w:shd w:val="clear" w:color="auto" w:fill="FAF9F8"/>
        </w:rPr>
      </w:pPr>
      <w:r w:rsidRPr="00123481">
        <w:rPr>
          <w:rFonts w:cstheme="minorHAnsi"/>
          <w:spacing w:val="-1"/>
        </w:rPr>
        <w:t>c)</w:t>
      </w:r>
      <w:r w:rsidRPr="00123481">
        <w:rPr>
          <w:rFonts w:cstheme="minorHAnsi"/>
          <w:spacing w:val="-1"/>
        </w:rPr>
        <w:tab/>
      </w:r>
      <w:r w:rsidR="0053704D" w:rsidRPr="006D4DB1">
        <w:rPr>
          <w:shd w:val="clear" w:color="auto" w:fill="FAF9F8"/>
        </w:rPr>
        <w:t xml:space="preserve">Formulario de seguimiento de </w:t>
      </w:r>
      <w:r w:rsidR="008F30A1" w:rsidRPr="006D4DB1">
        <w:rPr>
          <w:shd w:val="clear" w:color="auto" w:fill="FAF9F8"/>
        </w:rPr>
        <w:t>la presentación de</w:t>
      </w:r>
      <w:r w:rsidR="0053704D" w:rsidRPr="006D4DB1">
        <w:rPr>
          <w:shd w:val="clear" w:color="auto" w:fill="FAF9F8"/>
        </w:rPr>
        <w:t xml:space="preserve"> informes sobre instrumentos y métodos de observación </w:t>
      </w:r>
      <w:r w:rsidR="00D35F99" w:rsidRPr="006D4DB1">
        <w:rPr>
          <w:shd w:val="clear" w:color="auto" w:fill="FAF9F8"/>
        </w:rPr>
        <w:t>d</w:t>
      </w:r>
      <w:r w:rsidR="0053704D" w:rsidRPr="006D4DB1">
        <w:rPr>
          <w:shd w:val="clear" w:color="auto" w:fill="FAF9F8"/>
        </w:rPr>
        <w:t>el Consejo Editorial del SC</w:t>
      </w:r>
      <w:r w:rsidR="00F66AC4" w:rsidRPr="006D4DB1">
        <w:rPr>
          <w:shd w:val="clear" w:color="auto" w:fill="FAF9F8"/>
        </w:rPr>
        <w:noBreakHyphen/>
      </w:r>
      <w:r w:rsidR="0053704D" w:rsidRPr="006D4DB1">
        <w:rPr>
          <w:shd w:val="clear" w:color="auto" w:fill="FAF9F8"/>
        </w:rPr>
        <w:t>MINT.</w:t>
      </w:r>
    </w:p>
    <w:p w14:paraId="7A97905E" w14:textId="5D4EC06D" w:rsidR="00DB0C8F" w:rsidRPr="006D4DB1" w:rsidRDefault="006D4DB1" w:rsidP="006D4DB1">
      <w:pPr>
        <w:tabs>
          <w:tab w:val="left" w:pos="2268"/>
        </w:tabs>
        <w:spacing w:before="240" w:after="240"/>
        <w:ind w:left="1134" w:hanging="1134"/>
        <w:rPr>
          <w:b/>
          <w:bCs/>
        </w:rPr>
      </w:pPr>
      <w:r w:rsidRPr="00F075A0">
        <w:rPr>
          <w:b/>
          <w:bCs/>
        </w:rPr>
        <w:t>3.</w:t>
      </w:r>
      <w:r w:rsidRPr="00F075A0">
        <w:rPr>
          <w:b/>
          <w:bCs/>
        </w:rPr>
        <w:tab/>
      </w:r>
      <w:r w:rsidR="00DB0C8F" w:rsidRPr="006D4DB1">
        <w:rPr>
          <w:b/>
        </w:rPr>
        <w:t>Presentación</w:t>
      </w:r>
    </w:p>
    <w:p w14:paraId="238A7172" w14:textId="526D43F7" w:rsidR="0053704D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t>a)</w:t>
      </w:r>
      <w:r w:rsidRPr="00F075A0">
        <w:rPr>
          <w:spacing w:val="-1"/>
        </w:rPr>
        <w:tab/>
      </w:r>
      <w:r w:rsidR="0053704D" w:rsidRPr="006D4DB1">
        <w:t xml:space="preserve">Se recibirán </w:t>
      </w:r>
      <w:r w:rsidR="008F30A1" w:rsidRPr="006D4DB1">
        <w:t xml:space="preserve">proyectos de </w:t>
      </w:r>
      <w:r w:rsidR="0053704D" w:rsidRPr="006D4DB1">
        <w:t>informes sobre instrumentos y métodos de observación elaborados por cualquier experto, o equipo o grupo de expertos, que desee compartir los conocimientos y experiencia que haya obtenido a partir de actividades y proyectos relacionados con los instrumentos y métodos de observación.</w:t>
      </w:r>
    </w:p>
    <w:p w14:paraId="112EE03C" w14:textId="1EC8D600" w:rsidR="0053704D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t>b)</w:t>
      </w:r>
      <w:r w:rsidRPr="00F075A0">
        <w:rPr>
          <w:spacing w:val="-1"/>
        </w:rPr>
        <w:tab/>
      </w:r>
      <w:r w:rsidR="41451A6D" w:rsidRPr="006D4DB1">
        <w:t xml:space="preserve">Los </w:t>
      </w:r>
      <w:r w:rsidR="008F30A1" w:rsidRPr="006D4DB1">
        <w:t xml:space="preserve">proyectos de </w:t>
      </w:r>
      <w:r w:rsidR="41451A6D" w:rsidRPr="006D4DB1">
        <w:t>informes deben enviarse por correo electrónico a la Secretaría de la OMM (véanse los datos de contacto del personal de apoyo de la Secretaría del SC</w:t>
      </w:r>
      <w:r w:rsidR="00F66AC4" w:rsidRPr="006D4DB1">
        <w:noBreakHyphen/>
      </w:r>
      <w:r w:rsidR="41451A6D" w:rsidRPr="006D4DB1">
        <w:t xml:space="preserve">MINT en el sitio web de </w:t>
      </w:r>
      <w:r w:rsidR="008F30A1" w:rsidRPr="006D4DB1">
        <w:t>dicho Comité</w:t>
      </w:r>
      <w:r w:rsidR="41451A6D" w:rsidRPr="006D4DB1">
        <w:t xml:space="preserve">) junto con un formulario </w:t>
      </w:r>
      <w:r w:rsidR="0074405C" w:rsidRPr="006D4DB1">
        <w:t xml:space="preserve">cumplimentado </w:t>
      </w:r>
      <w:r w:rsidR="41451A6D" w:rsidRPr="006D4DB1">
        <w:t xml:space="preserve">de presentación de informes sobre instrumentos y métodos de observación. El formulario de presentación se puede obtener en el </w:t>
      </w:r>
      <w:hyperlink r:id="rId14" w:history="1">
        <w:r w:rsidR="41451A6D" w:rsidRPr="006D4DB1">
          <w:rPr>
            <w:rStyle w:val="Hyperlink"/>
          </w:rPr>
          <w:t>sitio web del Programa de Instrumentos y Métodos de Observación</w:t>
        </w:r>
      </w:hyperlink>
      <w:r w:rsidR="41451A6D" w:rsidRPr="006D4DB1">
        <w:t>.</w:t>
      </w:r>
    </w:p>
    <w:p w14:paraId="4E5D0BA7" w14:textId="0A870386" w:rsidR="0053704D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t>c)</w:t>
      </w:r>
      <w:r w:rsidRPr="00F075A0">
        <w:rPr>
          <w:spacing w:val="-1"/>
        </w:rPr>
        <w:tab/>
      </w:r>
      <w:r w:rsidR="0053704D" w:rsidRPr="006D4DB1">
        <w:t>La evaluación comenzará en cuanto se presente un proyecto de informe sólido</w:t>
      </w:r>
      <w:r w:rsidR="00B7151D" w:rsidRPr="006D4DB1">
        <w:t>,</w:t>
      </w:r>
      <w:r w:rsidR="0053704D" w:rsidRPr="006D4DB1">
        <w:t xml:space="preserve"> y se aplicará el procedimiento que se resume en el diagrama </w:t>
      </w:r>
      <w:r w:rsidR="00D81171" w:rsidRPr="006D4DB1">
        <w:t>que se adjunta</w:t>
      </w:r>
      <w:r w:rsidR="00B7151D" w:rsidRPr="006D4DB1">
        <w:t xml:space="preserve"> </w:t>
      </w:r>
      <w:r w:rsidR="00D81171" w:rsidRPr="006D4DB1">
        <w:t>más adelante</w:t>
      </w:r>
      <w:r w:rsidR="0053704D" w:rsidRPr="006D4DB1">
        <w:t>.</w:t>
      </w:r>
    </w:p>
    <w:p w14:paraId="6294E5CD" w14:textId="37F3E2D6" w:rsidR="00DB0C8F" w:rsidRPr="006D4DB1" w:rsidRDefault="006D4DB1" w:rsidP="006D4DB1">
      <w:pPr>
        <w:tabs>
          <w:tab w:val="left" w:pos="2268"/>
        </w:tabs>
        <w:spacing w:before="240" w:after="240"/>
        <w:ind w:left="1134" w:hanging="1134"/>
        <w:rPr>
          <w:b/>
          <w:bCs/>
        </w:rPr>
      </w:pPr>
      <w:r w:rsidRPr="00F075A0">
        <w:rPr>
          <w:b/>
          <w:bCs/>
        </w:rPr>
        <w:lastRenderedPageBreak/>
        <w:t>4.</w:t>
      </w:r>
      <w:r w:rsidRPr="00F075A0">
        <w:rPr>
          <w:b/>
          <w:bCs/>
        </w:rPr>
        <w:tab/>
      </w:r>
      <w:r w:rsidR="00DB0C8F" w:rsidRPr="006D4DB1">
        <w:rPr>
          <w:b/>
        </w:rPr>
        <w:t>Responsabilidades</w:t>
      </w:r>
    </w:p>
    <w:p w14:paraId="0540C50A" w14:textId="637656AF" w:rsidR="008C4301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t>a)</w:t>
      </w:r>
      <w:r w:rsidRPr="00F075A0">
        <w:rPr>
          <w:spacing w:val="-1"/>
        </w:rPr>
        <w:tab/>
      </w:r>
      <w:r w:rsidR="008C4301" w:rsidRPr="006D4DB1">
        <w:t>El SC</w:t>
      </w:r>
      <w:r w:rsidR="00F66AC4" w:rsidRPr="006D4DB1">
        <w:noBreakHyphen/>
      </w:r>
      <w:r w:rsidR="008C4301" w:rsidRPr="006D4DB1">
        <w:t xml:space="preserve">MINT, con el apoyo de la Secretaría de la OMM, es responsable de recibir los proyectos de informes sobre instrumentos y métodos de observación y de hacer el primer examen formal, de </w:t>
      </w:r>
      <w:r w:rsidR="006F1F08" w:rsidRPr="006D4DB1">
        <w:t>transmitir los proyectos</w:t>
      </w:r>
      <w:r w:rsidR="008C4301" w:rsidRPr="006D4DB1">
        <w:t xml:space="preserve"> al Consejo Editorial para</w:t>
      </w:r>
      <w:r w:rsidR="00955D13" w:rsidRPr="006D4DB1">
        <w:t xml:space="preserve"> que</w:t>
      </w:r>
      <w:r w:rsidR="008C4301" w:rsidRPr="006D4DB1">
        <w:t xml:space="preserve"> este los someta a un examen detallado, de hacer que el informe final examinado por el Consejo Editorial avance en el proceso </w:t>
      </w:r>
      <w:r w:rsidR="00960E81" w:rsidRPr="006D4DB1">
        <w:t>para</w:t>
      </w:r>
      <w:r w:rsidR="008C4301" w:rsidRPr="006D4DB1">
        <w:t xml:space="preserve"> obtener la aprobación </w:t>
      </w:r>
      <w:r w:rsidR="00955D13" w:rsidRPr="006D4DB1">
        <w:t>final</w:t>
      </w:r>
      <w:r w:rsidR="008C4301" w:rsidRPr="006D4DB1">
        <w:t xml:space="preserve"> de la Presidencia de la INFCOM, y de iniciar el proceso de publicación una vez que el informe final esté totalmente aprobado.</w:t>
      </w:r>
    </w:p>
    <w:p w14:paraId="76E37A2B" w14:textId="2BC466BE" w:rsidR="005E76CD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t>b)</w:t>
      </w:r>
      <w:r w:rsidRPr="00F075A0">
        <w:rPr>
          <w:spacing w:val="-1"/>
        </w:rPr>
        <w:tab/>
      </w:r>
      <w:r w:rsidR="0053704D" w:rsidRPr="006D4DB1">
        <w:t xml:space="preserve">El Consejo Editorial </w:t>
      </w:r>
      <w:r w:rsidR="00EB4D46" w:rsidRPr="006D4DB1">
        <w:t>tiene las siguientes responsabilidades:</w:t>
      </w:r>
      <w:r w:rsidR="0053704D" w:rsidRPr="006D4DB1">
        <w:t xml:space="preserve"> coordinar la evaluación, tanto la </w:t>
      </w:r>
      <w:r w:rsidR="00260D28" w:rsidRPr="006D4DB1">
        <w:t>interna</w:t>
      </w:r>
      <w:r w:rsidR="0053704D" w:rsidRPr="006D4DB1">
        <w:t xml:space="preserve"> como la que hacen el </w:t>
      </w:r>
      <w:r w:rsidR="00260D28" w:rsidRPr="006D4DB1">
        <w:t>examinador</w:t>
      </w:r>
      <w:r w:rsidR="0053704D" w:rsidRPr="006D4DB1">
        <w:t xml:space="preserve"> o los </w:t>
      </w:r>
      <w:r w:rsidR="00260D28" w:rsidRPr="006D4DB1">
        <w:t>examinadores</w:t>
      </w:r>
      <w:r w:rsidR="0053704D" w:rsidRPr="006D4DB1">
        <w:t xml:space="preserve"> técnicos</w:t>
      </w:r>
      <w:r w:rsidR="00EB4D46" w:rsidRPr="006D4DB1">
        <w:t>;</w:t>
      </w:r>
      <w:r w:rsidR="0053704D" w:rsidRPr="006D4DB1">
        <w:t xml:space="preserve"> comunicarse con el autor durante las etapas de examen, y </w:t>
      </w:r>
      <w:r w:rsidR="00EB4D46" w:rsidRPr="006D4DB1">
        <w:t xml:space="preserve">mantener estrechas consultas con </w:t>
      </w:r>
      <w:r w:rsidR="0053704D" w:rsidRPr="006D4DB1">
        <w:t xml:space="preserve">la Secretaría de la OMM, según sea necesario, durante las etapas de </w:t>
      </w:r>
      <w:r w:rsidR="00260D28" w:rsidRPr="006D4DB1">
        <w:t>examen</w:t>
      </w:r>
      <w:r w:rsidR="0053704D" w:rsidRPr="006D4DB1">
        <w:t>.</w:t>
      </w:r>
    </w:p>
    <w:p w14:paraId="0FD2C0D4" w14:textId="0BF32D84" w:rsidR="00DB0C8F" w:rsidRPr="006D4DB1" w:rsidRDefault="006D4DB1" w:rsidP="006D4DB1">
      <w:pPr>
        <w:tabs>
          <w:tab w:val="left" w:pos="2268"/>
        </w:tabs>
        <w:spacing w:before="360" w:after="240"/>
        <w:ind w:left="1134" w:hanging="1134"/>
        <w:rPr>
          <w:b/>
          <w:bCs/>
        </w:rPr>
      </w:pPr>
      <w:r w:rsidRPr="00F075A0">
        <w:rPr>
          <w:b/>
          <w:bCs/>
        </w:rPr>
        <w:t>5.</w:t>
      </w:r>
      <w:r w:rsidRPr="00F075A0">
        <w:rPr>
          <w:b/>
          <w:bCs/>
        </w:rPr>
        <w:tab/>
      </w:r>
      <w:r w:rsidR="00DB0C8F" w:rsidRPr="006D4DB1">
        <w:rPr>
          <w:b/>
        </w:rPr>
        <w:t>Etapas generales de evaluación</w:t>
      </w:r>
    </w:p>
    <w:p w14:paraId="233C4C93" w14:textId="194902BD" w:rsidR="0053704D" w:rsidRPr="00F075A0" w:rsidRDefault="0053704D" w:rsidP="004C6CE7">
      <w:pPr>
        <w:tabs>
          <w:tab w:val="left" w:pos="473"/>
        </w:tabs>
        <w:spacing w:before="240" w:after="240"/>
        <w:ind w:right="115"/>
        <w:jc w:val="left"/>
      </w:pPr>
      <w:r>
        <w:t xml:space="preserve">En las etapas </w:t>
      </w:r>
      <w:r w:rsidR="00D81504">
        <w:t>que se indican a continuación</w:t>
      </w:r>
      <w:r>
        <w:t>, que se ilustran en el diagrama adjunto, se resume el proceso de evaluación.</w:t>
      </w:r>
    </w:p>
    <w:p w14:paraId="5B5268C9" w14:textId="5FBAC5D0" w:rsidR="0053704D" w:rsidRPr="006D4DB1" w:rsidRDefault="006D4DB1" w:rsidP="006D4DB1">
      <w:pPr>
        <w:spacing w:before="240" w:after="240"/>
        <w:ind w:left="1134" w:right="117" w:hanging="567"/>
      </w:pPr>
      <w:r w:rsidRPr="00F075A0">
        <w:rPr>
          <w:spacing w:val="-1"/>
        </w:rPr>
        <w:t>a)</w:t>
      </w:r>
      <w:r w:rsidRPr="00F075A0">
        <w:rPr>
          <w:spacing w:val="-1"/>
        </w:rPr>
        <w:tab/>
      </w:r>
      <w:r w:rsidR="0053704D" w:rsidRPr="006D4DB1">
        <w:t xml:space="preserve">El autor puede presentar un proyecto de informe sobre instrumentos y métodos de observación a la Secretaría de la OMM, junto con un </w:t>
      </w:r>
      <w:r w:rsidR="0053704D" w:rsidRPr="006D4DB1">
        <w:rPr>
          <w:i/>
          <w:iCs/>
        </w:rPr>
        <w:t>formulario de presentación de informes sobre instrumentos y métodos de observación</w:t>
      </w:r>
      <w:r w:rsidR="00D81504" w:rsidRPr="006D4DB1">
        <w:t xml:space="preserve"> cumplimentado</w:t>
      </w:r>
      <w:r w:rsidR="0053704D" w:rsidRPr="006D4DB1">
        <w:t>. La Secretaría de la OMM examina el formulario para comprobar su integridad e idoneidad, y a continuación lo registra o lo devuelve al autor para que corrija los problemas. Una vez registrado, el proyecto de informe y el formulario de seguimiento se envían al responsable de instrumentos y métodos de observación del Consejo Editorial.</w:t>
      </w:r>
    </w:p>
    <w:p w14:paraId="038AC881" w14:textId="1030A1EB" w:rsidR="008A38CC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t>b)</w:t>
      </w:r>
      <w:r w:rsidRPr="00F075A0">
        <w:rPr>
          <w:spacing w:val="-1"/>
        </w:rPr>
        <w:tab/>
      </w:r>
      <w:r w:rsidR="0053704D" w:rsidRPr="006D4DB1">
        <w:t xml:space="preserve">El responsable de instrumentos y métodos de observación del Consejo Editorial, que se convierte en la persona de contacto </w:t>
      </w:r>
      <w:r w:rsidR="00DA5402" w:rsidRPr="006D4DB1">
        <w:t xml:space="preserve">con </w:t>
      </w:r>
      <w:r w:rsidR="0053704D" w:rsidRPr="006D4DB1">
        <w:t>el autor durante las etapas de evaluación, examina el informe para comprobar su integridad e idoneidad y, si es necesario, lo devuelve al autor o a los autores para que lo modifiquen.</w:t>
      </w:r>
    </w:p>
    <w:p w14:paraId="7E3ABC66" w14:textId="73A52F13" w:rsidR="0053704D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t>c)</w:t>
      </w:r>
      <w:r w:rsidRPr="00F075A0">
        <w:rPr>
          <w:spacing w:val="-1"/>
        </w:rPr>
        <w:tab/>
      </w:r>
      <w:r w:rsidR="0053704D" w:rsidRPr="006D4DB1">
        <w:t>Si el informe está listo para ser examinado, el responsable de instrumentos y métodos de observación del Consejo Editorial, en consulta con la Secretaría de la OMM, propone examinadores. Se proponen como mínimo dos examinadores para que el SC</w:t>
      </w:r>
      <w:r w:rsidR="00F66AC4" w:rsidRPr="006D4DB1">
        <w:noBreakHyphen/>
      </w:r>
      <w:r w:rsidR="0053704D" w:rsidRPr="006D4DB1">
        <w:t xml:space="preserve">MINT los apruebe: un examinador editorial del Consejo Editorial, y uno o varios examinadores técnicos especialistas que sean independientes del grupo </w:t>
      </w:r>
      <w:r w:rsidR="000270C3" w:rsidRPr="006D4DB1">
        <w:t>d</w:t>
      </w:r>
      <w:r w:rsidR="0053704D" w:rsidRPr="006D4DB1">
        <w:t>el autor o los autores.</w:t>
      </w:r>
    </w:p>
    <w:p w14:paraId="2E5A9675" w14:textId="268A2A3E" w:rsidR="0053704D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t>d)</w:t>
      </w:r>
      <w:r w:rsidRPr="00F075A0">
        <w:rPr>
          <w:spacing w:val="-1"/>
        </w:rPr>
        <w:tab/>
      </w:r>
      <w:r w:rsidR="0053704D" w:rsidRPr="006D4DB1">
        <w:t>Una vez recibid</w:t>
      </w:r>
      <w:r w:rsidR="00ED20B3" w:rsidRPr="006D4DB1">
        <w:t>a</w:t>
      </w:r>
      <w:r w:rsidR="0053704D" w:rsidRPr="006D4DB1">
        <w:t xml:space="preserve">s </w:t>
      </w:r>
      <w:r w:rsidR="00ED20B3" w:rsidRPr="006D4DB1">
        <w:t>las observaciones</w:t>
      </w:r>
      <w:r w:rsidR="0053704D" w:rsidRPr="006D4DB1">
        <w:t xml:space="preserve"> de los examinadores, el Consejo Editorial l</w:t>
      </w:r>
      <w:r w:rsidR="00ED20B3" w:rsidRPr="006D4DB1">
        <w:t>a</w:t>
      </w:r>
      <w:r w:rsidR="0053704D" w:rsidRPr="006D4DB1">
        <w:t xml:space="preserve">s </w:t>
      </w:r>
      <w:r w:rsidR="00ED20B3" w:rsidRPr="006D4DB1">
        <w:t>estudia</w:t>
      </w:r>
      <w:r w:rsidR="0053704D" w:rsidRPr="006D4DB1">
        <w:t xml:space="preserve">. Los autores y el responsable de instrumentos y métodos de observación del Consejo Editorial pueden intercambiar el proyecto varias veces para que se hagan aclaraciones o ajustes hasta que el Consejo Editorial determine que es </w:t>
      </w:r>
      <w:r w:rsidR="00ED20B3" w:rsidRPr="006D4DB1">
        <w:t>apto</w:t>
      </w:r>
      <w:r w:rsidR="0053704D" w:rsidRPr="006D4DB1">
        <w:t xml:space="preserve"> para </w:t>
      </w:r>
      <w:r w:rsidR="00ED20B3" w:rsidRPr="006D4DB1">
        <w:t>ser publicado</w:t>
      </w:r>
      <w:r w:rsidR="0053704D" w:rsidRPr="006D4DB1">
        <w:t>.</w:t>
      </w:r>
    </w:p>
    <w:p w14:paraId="644AD4A7" w14:textId="41F10A9D" w:rsidR="00B35ABD" w:rsidRPr="006D4DB1" w:rsidRDefault="006D4DB1" w:rsidP="006D4DB1">
      <w:pPr>
        <w:spacing w:before="240" w:after="240"/>
        <w:ind w:left="1134" w:right="117" w:hanging="567"/>
      </w:pPr>
      <w:r w:rsidRPr="00F075A0">
        <w:rPr>
          <w:spacing w:val="-1"/>
        </w:rPr>
        <w:t>e)</w:t>
      </w:r>
      <w:r w:rsidRPr="00F075A0">
        <w:rPr>
          <w:spacing w:val="-1"/>
        </w:rPr>
        <w:tab/>
      </w:r>
      <w:r w:rsidR="0053704D" w:rsidRPr="006D4DB1">
        <w:t>El responsable de instrumentos y métodos de observación del Consejo Editorial presenta el proyecto final a la Secretaría de la OMM para que el SC</w:t>
      </w:r>
      <w:r w:rsidR="00F66AC4" w:rsidRPr="006D4DB1">
        <w:noBreakHyphen/>
      </w:r>
      <w:r w:rsidR="0053704D" w:rsidRPr="006D4DB1">
        <w:t>MINT lo examine y refrende.</w:t>
      </w:r>
    </w:p>
    <w:p w14:paraId="25CCF5D1" w14:textId="35C656F3" w:rsidR="0053704D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t>f)</w:t>
      </w:r>
      <w:r w:rsidRPr="00F075A0">
        <w:rPr>
          <w:spacing w:val="-1"/>
        </w:rPr>
        <w:tab/>
      </w:r>
      <w:r w:rsidR="00B35ABD" w:rsidRPr="006D4DB1">
        <w:t>A continuación, el proyecto refrendado se presenta ante la Presidencia de la INFCOM para que esta lo apruebe de forma definitiva.</w:t>
      </w:r>
    </w:p>
    <w:p w14:paraId="42FF2306" w14:textId="78094616" w:rsidR="0053704D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t>g)</w:t>
      </w:r>
      <w:r w:rsidRPr="00F075A0">
        <w:rPr>
          <w:spacing w:val="-1"/>
        </w:rPr>
        <w:tab/>
      </w:r>
      <w:r w:rsidR="0053704D" w:rsidRPr="006D4DB1">
        <w:t>Una vez aprobado, la Secretaría de la OMM inicia el proceso de publicación de la Organización e informa al responsable de instrumentos y métodos de observación del Consejo Editorial de que el proceso ha finalizado.</w:t>
      </w:r>
    </w:p>
    <w:p w14:paraId="0EB5A0FB" w14:textId="6BC24D43" w:rsidR="0053704D" w:rsidRPr="006D4DB1" w:rsidRDefault="006D4DB1" w:rsidP="006D4DB1">
      <w:pPr>
        <w:spacing w:before="240" w:after="240"/>
        <w:ind w:left="1134" w:right="-170" w:hanging="567"/>
      </w:pPr>
      <w:r w:rsidRPr="00F075A0">
        <w:rPr>
          <w:spacing w:val="-1"/>
        </w:rPr>
        <w:lastRenderedPageBreak/>
        <w:t>h)</w:t>
      </w:r>
      <w:r w:rsidRPr="00F075A0">
        <w:rPr>
          <w:spacing w:val="-1"/>
        </w:rPr>
        <w:tab/>
      </w:r>
      <w:r w:rsidR="0053704D" w:rsidRPr="006D4DB1">
        <w:t>Por último, el responsable de instrumentos y métodos de observación del Consejo Editorial informa del resultado al autor o a los autores del informe sobre instrumentos y métodos de observación, cierra el proceso de seguimiento y archiva todo</w:t>
      </w:r>
      <w:r w:rsidR="00CA4FEC" w:rsidRPr="006D4DB1">
        <w:t>s</w:t>
      </w:r>
      <w:r w:rsidR="0053704D" w:rsidRPr="006D4DB1">
        <w:t xml:space="preserve"> </w:t>
      </w:r>
      <w:r w:rsidR="00CA4FEC" w:rsidRPr="006D4DB1">
        <w:t>los</w:t>
      </w:r>
      <w:r w:rsidR="0053704D" w:rsidRPr="006D4DB1">
        <w:t xml:space="preserve"> material</w:t>
      </w:r>
      <w:r w:rsidR="00CA4FEC" w:rsidRPr="006D4DB1">
        <w:t>es</w:t>
      </w:r>
      <w:r w:rsidR="0053704D" w:rsidRPr="006D4DB1">
        <w:t xml:space="preserve"> del examen.</w:t>
      </w:r>
    </w:p>
    <w:p w14:paraId="7A7D58BE" w14:textId="3753D85B" w:rsidR="0053704D" w:rsidRPr="00F075A0" w:rsidRDefault="0053704D" w:rsidP="00331782">
      <w:pPr>
        <w:tabs>
          <w:tab w:val="left" w:pos="2268"/>
        </w:tabs>
        <w:spacing w:before="240" w:after="240"/>
        <w:ind w:right="-170"/>
        <w:jc w:val="left"/>
        <w:rPr>
          <w:rFonts w:cstheme="minorHAnsi"/>
          <w:shd w:val="clear" w:color="auto" w:fill="FAF9F8"/>
        </w:rPr>
      </w:pPr>
      <w:r>
        <w:t xml:space="preserve">Durante todo el proceso, los datos se registran en el </w:t>
      </w:r>
      <w:r>
        <w:rPr>
          <w:shd w:val="clear" w:color="auto" w:fill="FAF9F8"/>
        </w:rPr>
        <w:t xml:space="preserve">formulario de seguimiento </w:t>
      </w:r>
      <w:r w:rsidR="00CA4FEC">
        <w:rPr>
          <w:shd w:val="clear" w:color="auto" w:fill="FAF9F8"/>
        </w:rPr>
        <w:t>de la</w:t>
      </w:r>
      <w:r w:rsidR="00396C10">
        <w:rPr>
          <w:shd w:val="clear" w:color="auto" w:fill="FAF9F8"/>
        </w:rPr>
        <w:t xml:space="preserve"> </w:t>
      </w:r>
      <w:r w:rsidR="00CA4FEC">
        <w:rPr>
          <w:shd w:val="clear" w:color="auto" w:fill="FAF9F8"/>
        </w:rPr>
        <w:t xml:space="preserve">presentación de informes sobre instrumentos y métodos de observación </w:t>
      </w:r>
      <w:r w:rsidR="00D35F99">
        <w:rPr>
          <w:shd w:val="clear" w:color="auto" w:fill="FAF9F8"/>
        </w:rPr>
        <w:t>d</w:t>
      </w:r>
      <w:r w:rsidR="00CA4FEC">
        <w:rPr>
          <w:shd w:val="clear" w:color="auto" w:fill="FAF9F8"/>
        </w:rPr>
        <w:t>el Consejo Editorial del SC</w:t>
      </w:r>
      <w:r w:rsidR="00CA4FEC">
        <w:rPr>
          <w:shd w:val="clear" w:color="auto" w:fill="FAF9F8"/>
        </w:rPr>
        <w:noBreakHyphen/>
        <w:t>MINT</w:t>
      </w:r>
      <w:r>
        <w:t>.</w:t>
      </w:r>
    </w:p>
    <w:p w14:paraId="35C25C9F" w14:textId="77777777" w:rsidR="0053704D" w:rsidRPr="00F075A0" w:rsidRDefault="0053704D" w:rsidP="0053704D">
      <w:r>
        <w:br w:type="page"/>
      </w:r>
    </w:p>
    <w:p w14:paraId="7C68134E" w14:textId="133A54DF" w:rsidR="00C25400" w:rsidRPr="00F075A0" w:rsidRDefault="0053704D" w:rsidP="005073A3">
      <w:pPr>
        <w:spacing w:before="123"/>
        <w:jc w:val="center"/>
        <w:rPr>
          <w:b/>
          <w:bCs/>
        </w:rPr>
      </w:pPr>
      <w:bookmarkStart w:id="24" w:name="_bookmark3"/>
      <w:bookmarkEnd w:id="24"/>
      <w:r>
        <w:rPr>
          <w:b/>
        </w:rPr>
        <w:lastRenderedPageBreak/>
        <w:t>Anexo 1: Diagrama de flujo del procedimiento de examen y aprobación de los informes sobre instrumentos y métodos de observación</w:t>
      </w:r>
      <w:r w:rsidR="009D6C71" w:rsidRPr="00F075A0">
        <w:rPr>
          <w:rStyle w:val="FootnoteReference"/>
          <w:b/>
          <w:bCs/>
        </w:rPr>
        <w:footnoteReference w:id="2"/>
      </w:r>
    </w:p>
    <w:p w14:paraId="3FB9857B" w14:textId="6E6AC8C7" w:rsidR="0053704D" w:rsidRPr="00F075A0" w:rsidRDefault="0053704D" w:rsidP="00C25400">
      <w:pPr>
        <w:spacing w:before="123"/>
        <w:jc w:val="center"/>
        <w:rPr>
          <w:i/>
        </w:rPr>
      </w:pPr>
      <w:r>
        <w:rPr>
          <w:i/>
        </w:rPr>
        <w:t>(Para obtener más información, véase el texto adjunto)</w:t>
      </w:r>
    </w:p>
    <w:p w14:paraId="6799D33D" w14:textId="31A3644D" w:rsidR="00F16B96" w:rsidRDefault="00D1670A" w:rsidP="005073A3">
      <w:pPr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644BA993" wp14:editId="2BA8C685">
            <wp:extent cx="5229225" cy="7327790"/>
            <wp:effectExtent l="0" t="0" r="0" b="698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1091" cy="733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29A1F" w14:textId="1816FA92" w:rsidR="0053704D" w:rsidRPr="00F075A0" w:rsidRDefault="00C25400" w:rsidP="005073A3">
      <w:pPr>
        <w:jc w:val="center"/>
        <w:rPr>
          <w:b/>
          <w:bCs/>
        </w:rPr>
      </w:pPr>
      <w:r>
        <w:br w:type="page"/>
      </w:r>
      <w:r>
        <w:rPr>
          <w:b/>
        </w:rPr>
        <w:lastRenderedPageBreak/>
        <w:t>Anexo 2: Formulario de presentación de informes sobre instrumentos</w:t>
      </w:r>
      <w:r w:rsidR="00CB29B3">
        <w:rPr>
          <w:b/>
        </w:rPr>
        <w:br/>
      </w:r>
      <w:r>
        <w:rPr>
          <w:b/>
        </w:rPr>
        <w:t>y métodos de observación</w:t>
      </w:r>
    </w:p>
    <w:p w14:paraId="551F7A51" w14:textId="77777777" w:rsidR="008F0B5E" w:rsidRPr="00F075A0" w:rsidRDefault="008F0B5E" w:rsidP="008F0B5E">
      <w:pPr>
        <w:pStyle w:val="WMOBodyText"/>
        <w:rPr>
          <w:lang w:eastAsia="en-US"/>
        </w:rPr>
      </w:pPr>
    </w:p>
    <w:p w14:paraId="33A45436" w14:textId="77777777" w:rsidR="0053704D" w:rsidRPr="00F075A0" w:rsidRDefault="00043020" w:rsidP="0053704D">
      <w:pPr>
        <w:rPr>
          <w:iCs/>
        </w:rPr>
      </w:pPr>
      <w:r>
        <w:rPr>
          <w:noProof/>
        </w:rPr>
        <w:drawing>
          <wp:inline distT="0" distB="0" distL="0" distR="0" wp14:anchorId="243B723F" wp14:editId="179A9D93">
            <wp:extent cx="6120765" cy="4288155"/>
            <wp:effectExtent l="19050" t="19050" r="13335" b="1714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8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3F6CD7" w14:textId="77777777" w:rsidR="00D06FD1" w:rsidRPr="00FD092C" w:rsidRDefault="00D06FD1">
      <w:pPr>
        <w:tabs>
          <w:tab w:val="clear" w:pos="1134"/>
        </w:tabs>
        <w:jc w:val="left"/>
      </w:pPr>
      <w:r>
        <w:br w:type="page"/>
      </w:r>
    </w:p>
    <w:p w14:paraId="163F4A0D" w14:textId="17C295F5" w:rsidR="0053704D" w:rsidRPr="00F075A0" w:rsidRDefault="0053704D" w:rsidP="005073A3">
      <w:pPr>
        <w:spacing w:before="123"/>
        <w:jc w:val="center"/>
        <w:rPr>
          <w:b/>
          <w:bCs/>
        </w:rPr>
      </w:pPr>
      <w:r>
        <w:rPr>
          <w:b/>
        </w:rPr>
        <w:lastRenderedPageBreak/>
        <w:t>Anexo 3: Formulario de seguimiento de</w:t>
      </w:r>
      <w:r w:rsidR="0052082C">
        <w:rPr>
          <w:b/>
        </w:rPr>
        <w:t xml:space="preserve"> la presentación de</w:t>
      </w:r>
      <w:r>
        <w:rPr>
          <w:b/>
        </w:rPr>
        <w:t xml:space="preserve"> informes sobre instrumentos y métodos de observación </w:t>
      </w:r>
      <w:r w:rsidR="0052082C">
        <w:rPr>
          <w:b/>
        </w:rPr>
        <w:t>d</w:t>
      </w:r>
      <w:r>
        <w:rPr>
          <w:b/>
        </w:rPr>
        <w:t>el Consejo Editorial del SC</w:t>
      </w:r>
      <w:r w:rsidR="00F66AC4">
        <w:rPr>
          <w:b/>
        </w:rPr>
        <w:noBreakHyphen/>
      </w:r>
      <w:r>
        <w:rPr>
          <w:b/>
        </w:rPr>
        <w:t>MINT</w:t>
      </w:r>
    </w:p>
    <w:p w14:paraId="15089550" w14:textId="77777777" w:rsidR="0053704D" w:rsidRPr="00F075A0" w:rsidRDefault="0053704D" w:rsidP="0053704D">
      <w:pPr>
        <w:spacing w:before="123"/>
        <w:jc w:val="center"/>
        <w:rPr>
          <w:iCs/>
        </w:rPr>
      </w:pPr>
      <w:r>
        <w:rPr>
          <w:i/>
          <w:noProof/>
        </w:rPr>
        <w:drawing>
          <wp:inline distT="0" distB="0" distL="0" distR="0" wp14:anchorId="219BDD35" wp14:editId="7381F4B2">
            <wp:extent cx="4160881" cy="5730737"/>
            <wp:effectExtent l="19050" t="19050" r="0" b="381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0881" cy="57307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54E792" w14:textId="3F8CFDBA" w:rsidR="0053704D" w:rsidRPr="00F075A0" w:rsidRDefault="0053704D" w:rsidP="0053704D">
      <w:pPr>
        <w:rPr>
          <w:iCs/>
        </w:rPr>
      </w:pPr>
    </w:p>
    <w:p w14:paraId="254486C9" w14:textId="77777777" w:rsidR="0053704D" w:rsidRPr="00F075A0" w:rsidRDefault="0053704D" w:rsidP="00F11C41">
      <w:pPr>
        <w:spacing w:before="240" w:after="240"/>
        <w:jc w:val="center"/>
        <w:rPr>
          <w:iCs/>
        </w:rPr>
      </w:pPr>
      <w:r>
        <w:rPr>
          <w:i/>
          <w:noProof/>
        </w:rPr>
        <w:lastRenderedPageBreak/>
        <w:drawing>
          <wp:inline distT="0" distB="0" distL="0" distR="0" wp14:anchorId="5B954494" wp14:editId="1488E8F6">
            <wp:extent cx="4122420" cy="5848350"/>
            <wp:effectExtent l="19050" t="19050" r="11430" b="19050"/>
            <wp:docPr id="10" name="Picture 10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2779" cy="5848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F39014" w14:textId="1EEE8C28" w:rsidR="0053704D" w:rsidRPr="00F075A0" w:rsidRDefault="0053704D" w:rsidP="00F11C41">
      <w:pPr>
        <w:spacing w:before="240" w:after="240"/>
        <w:jc w:val="left"/>
        <w:rPr>
          <w:iCs/>
        </w:rPr>
      </w:pPr>
    </w:p>
    <w:p w14:paraId="2AEB3EE9" w14:textId="77777777" w:rsidR="0053704D" w:rsidRPr="00F075A0" w:rsidRDefault="0053704D" w:rsidP="00C979E7">
      <w:pPr>
        <w:spacing w:before="240" w:after="240"/>
        <w:jc w:val="center"/>
        <w:rPr>
          <w:iCs/>
        </w:rPr>
      </w:pPr>
      <w:r>
        <w:rPr>
          <w:i/>
          <w:noProof/>
        </w:rPr>
        <w:lastRenderedPageBreak/>
        <w:drawing>
          <wp:inline distT="0" distB="0" distL="0" distR="0" wp14:anchorId="014DFAFC" wp14:editId="27A24893">
            <wp:extent cx="4099915" cy="5654530"/>
            <wp:effectExtent l="19050" t="19050" r="0" b="381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5654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002042" w14:textId="722ED9D8" w:rsidR="0053704D" w:rsidRPr="00F075A0" w:rsidRDefault="00A11FCC" w:rsidP="00F11C41">
      <w:pPr>
        <w:pStyle w:val="WMOBodyText"/>
        <w:spacing w:after="240"/>
        <w:jc w:val="center"/>
      </w:pPr>
      <w:r>
        <w:t>_______________</w:t>
      </w:r>
    </w:p>
    <w:sectPr w:rsidR="0053704D" w:rsidRPr="00F075A0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C553" w14:textId="77777777" w:rsidR="00873E3B" w:rsidRDefault="00873E3B">
      <w:r>
        <w:separator/>
      </w:r>
    </w:p>
    <w:p w14:paraId="6875FFC7" w14:textId="77777777" w:rsidR="00873E3B" w:rsidRDefault="00873E3B"/>
    <w:p w14:paraId="11E27473" w14:textId="77777777" w:rsidR="00873E3B" w:rsidRDefault="00873E3B"/>
  </w:endnote>
  <w:endnote w:type="continuationSeparator" w:id="0">
    <w:p w14:paraId="2E48C61F" w14:textId="77777777" w:rsidR="00873E3B" w:rsidRDefault="00873E3B">
      <w:r>
        <w:continuationSeparator/>
      </w:r>
    </w:p>
    <w:p w14:paraId="38E55C3E" w14:textId="77777777" w:rsidR="00873E3B" w:rsidRDefault="00873E3B"/>
    <w:p w14:paraId="52108D37" w14:textId="77777777" w:rsidR="00873E3B" w:rsidRDefault="00873E3B"/>
  </w:endnote>
  <w:endnote w:type="continuationNotice" w:id="1">
    <w:p w14:paraId="6E402F7C" w14:textId="77777777" w:rsidR="00873E3B" w:rsidRDefault="00873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16AC" w14:textId="77777777" w:rsidR="00873E3B" w:rsidRDefault="00873E3B">
      <w:r>
        <w:separator/>
      </w:r>
    </w:p>
  </w:footnote>
  <w:footnote w:type="continuationSeparator" w:id="0">
    <w:p w14:paraId="7EA6B42E" w14:textId="77777777" w:rsidR="00873E3B" w:rsidRDefault="00873E3B">
      <w:r>
        <w:continuationSeparator/>
      </w:r>
    </w:p>
    <w:p w14:paraId="5C5B428B" w14:textId="77777777" w:rsidR="00873E3B" w:rsidRDefault="00873E3B"/>
    <w:p w14:paraId="3414B5D3" w14:textId="77777777" w:rsidR="00873E3B" w:rsidRDefault="00873E3B"/>
  </w:footnote>
  <w:footnote w:type="continuationNotice" w:id="1">
    <w:p w14:paraId="4A00AAB7" w14:textId="77777777" w:rsidR="00873E3B" w:rsidRDefault="00873E3B"/>
  </w:footnote>
  <w:footnote w:id="2">
    <w:p w14:paraId="703575E8" w14:textId="5A1877BB" w:rsidR="009D6C71" w:rsidRPr="00C25400" w:rsidRDefault="009D6C71">
      <w:pPr>
        <w:pStyle w:val="FootnoteText"/>
      </w:pPr>
      <w:r>
        <w:rPr>
          <w:rStyle w:val="FootnoteReference"/>
        </w:rPr>
        <w:footnoteRef/>
      </w:r>
      <w:r>
        <w:t xml:space="preserve"> En los recuadros del extremo izquierdo del diagrama se indica la numeración de las versiones que se utiliza en el seguimiento de los documentos.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A91F" w14:textId="77777777" w:rsidR="00CE5BD2" w:rsidRDefault="00000000">
    <w:pPr>
      <w:pStyle w:val="Header"/>
    </w:pPr>
    <w:r>
      <w:pict w14:anchorId="36F55397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C94940E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AB301C6" w14:textId="77777777" w:rsidR="00EA1AF6" w:rsidRDefault="00EA1AF6"/>
  <w:p w14:paraId="0057D7E9" w14:textId="77777777" w:rsidR="00CE5BD2" w:rsidRDefault="00000000">
    <w:pPr>
      <w:pStyle w:val="Header"/>
    </w:pPr>
    <w:r>
      <w:pict w14:anchorId="6B00D2DF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9A6A389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502A3FE" w14:textId="77777777" w:rsidR="00EA1AF6" w:rsidRDefault="00EA1AF6"/>
  <w:p w14:paraId="115A1068" w14:textId="77777777" w:rsidR="00CE5BD2" w:rsidRDefault="00000000">
    <w:pPr>
      <w:pStyle w:val="Header"/>
    </w:pPr>
    <w:r>
      <w:pict w14:anchorId="28DC6F40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BA4B1BC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9F32" w14:textId="2548024A" w:rsidR="00A432CD" w:rsidRDefault="00526395" w:rsidP="00B72444">
    <w:pPr>
      <w:pStyle w:val="Header"/>
    </w:pPr>
    <w:r>
      <w:t>INFCOM</w:t>
    </w:r>
    <w:r w:rsidR="00F66AC4">
      <w:noBreakHyphen/>
    </w:r>
    <w:r>
      <w:t xml:space="preserve">2/Doc. 7.4(1), </w:t>
    </w:r>
    <w:del w:id="25" w:author="Fabian Rubiolo" w:date="2022-10-26T08:14:00Z">
      <w:r w:rsidDel="006D4DB1">
        <w:delText>VERSIÓN 1</w:delText>
      </w:r>
    </w:del>
    <w:ins w:id="26" w:author="Fabian Rubiolo" w:date="2022-10-26T08:14:00Z">
      <w:r w:rsidR="006D4DB1">
        <w:t>APROBADO</w:t>
      </w:r>
    </w:ins>
    <w:r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00000">
      <w:pict w14:anchorId="68433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483465E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8E05" w14:textId="752EFC6F" w:rsidR="00CE5BD2" w:rsidRDefault="00000000" w:rsidP="005E2D4D">
    <w:pPr>
      <w:pStyle w:val="Header"/>
      <w:spacing w:after="120"/>
      <w:jc w:val="left"/>
    </w:pPr>
    <w:r>
      <w:pict w14:anchorId="19AD3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1D0C7819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4A401164"/>
    <w:lvl w:ilvl="0" w:tplc="580A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2501ACF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A0D61CB"/>
    <w:multiLevelType w:val="hybridMultilevel"/>
    <w:tmpl w:val="C1A69C10"/>
    <w:lvl w:ilvl="0" w:tplc="580A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2BE4044A"/>
    <w:multiLevelType w:val="hybridMultilevel"/>
    <w:tmpl w:val="EC3ECE2C"/>
    <w:lvl w:ilvl="0" w:tplc="580A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348627FB"/>
    <w:multiLevelType w:val="hybridMultilevel"/>
    <w:tmpl w:val="A340361A"/>
    <w:lvl w:ilvl="0" w:tplc="580A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CB"/>
    <w:multiLevelType w:val="hybridMultilevel"/>
    <w:tmpl w:val="BCCEB06E"/>
    <w:lvl w:ilvl="0" w:tplc="230E2962">
      <w:start w:val="1"/>
      <w:numFmt w:val="decimal"/>
      <w:lvlText w:val="(%1)"/>
      <w:lvlJc w:val="left"/>
      <w:pPr>
        <w:ind w:left="472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55E4982E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386EEAC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EB502132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4E2984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3EDE38E6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58BECEAA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C9FE9D4A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B51A48E2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7" w15:restartNumberingAfterBreak="0">
    <w:nsid w:val="65203E77"/>
    <w:multiLevelType w:val="hybridMultilevel"/>
    <w:tmpl w:val="69DA561A"/>
    <w:lvl w:ilvl="0" w:tplc="8DAA375C">
      <w:start w:val="1"/>
      <w:numFmt w:val="decimal"/>
      <w:lvlText w:val="(%1)"/>
      <w:lvlJc w:val="left"/>
      <w:pPr>
        <w:ind w:left="472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8" w15:restartNumberingAfterBreak="0">
    <w:nsid w:val="70542343"/>
    <w:multiLevelType w:val="hybridMultilevel"/>
    <w:tmpl w:val="A21E03F2"/>
    <w:lvl w:ilvl="0" w:tplc="B762E32C">
      <w:start w:val="1"/>
      <w:numFmt w:val="decimal"/>
      <w:lvlText w:val="(%1)"/>
      <w:lvlJc w:val="left"/>
      <w:pPr>
        <w:ind w:left="679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B1BAACDC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F3A4993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7B002CE"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C3C3A9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5EE29AEA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8AD8075C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D20CC810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BE4A8D84">
      <w:numFmt w:val="bullet"/>
      <w:lvlText w:val="•"/>
      <w:lvlJc w:val="left"/>
      <w:pPr>
        <w:ind w:left="7693" w:hanging="360"/>
      </w:pPr>
      <w:rPr>
        <w:rFonts w:hint="default"/>
      </w:rPr>
    </w:lvl>
  </w:abstractNum>
  <w:num w:numId="1" w16cid:durableId="192112584">
    <w:abstractNumId w:val="6"/>
  </w:num>
  <w:num w:numId="2" w16cid:durableId="880945256">
    <w:abstractNumId w:val="8"/>
  </w:num>
  <w:num w:numId="3" w16cid:durableId="958728655">
    <w:abstractNumId w:val="7"/>
  </w:num>
  <w:num w:numId="4" w16cid:durableId="2095130672">
    <w:abstractNumId w:val="0"/>
  </w:num>
  <w:num w:numId="5" w16cid:durableId="1823424588">
    <w:abstractNumId w:val="5"/>
  </w:num>
  <w:num w:numId="6" w16cid:durableId="1384912695">
    <w:abstractNumId w:val="3"/>
  </w:num>
  <w:num w:numId="7" w16cid:durableId="1604996413">
    <w:abstractNumId w:val="1"/>
  </w:num>
  <w:num w:numId="8" w16cid:durableId="259261638">
    <w:abstractNumId w:val="4"/>
  </w:num>
  <w:num w:numId="9" w16cid:durableId="1720204752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10435"/>
    <w:rsid w:val="000133EE"/>
    <w:rsid w:val="0001592D"/>
    <w:rsid w:val="000206A8"/>
    <w:rsid w:val="000270C3"/>
    <w:rsid w:val="00027205"/>
    <w:rsid w:val="0003137A"/>
    <w:rsid w:val="00035FF2"/>
    <w:rsid w:val="00041171"/>
    <w:rsid w:val="00041727"/>
    <w:rsid w:val="0004226F"/>
    <w:rsid w:val="00043020"/>
    <w:rsid w:val="0004365F"/>
    <w:rsid w:val="00050F8E"/>
    <w:rsid w:val="000518BB"/>
    <w:rsid w:val="00056FD4"/>
    <w:rsid w:val="000573AD"/>
    <w:rsid w:val="0006123B"/>
    <w:rsid w:val="00062C24"/>
    <w:rsid w:val="0006445C"/>
    <w:rsid w:val="00064F6B"/>
    <w:rsid w:val="00072F17"/>
    <w:rsid w:val="000806D8"/>
    <w:rsid w:val="00082C80"/>
    <w:rsid w:val="00083847"/>
    <w:rsid w:val="00083C36"/>
    <w:rsid w:val="00084D58"/>
    <w:rsid w:val="000875D0"/>
    <w:rsid w:val="00090251"/>
    <w:rsid w:val="00091C09"/>
    <w:rsid w:val="00092649"/>
    <w:rsid w:val="00092CAE"/>
    <w:rsid w:val="00095E48"/>
    <w:rsid w:val="000A19D2"/>
    <w:rsid w:val="000A1A20"/>
    <w:rsid w:val="000A42DF"/>
    <w:rsid w:val="000A4BEC"/>
    <w:rsid w:val="000A4F1C"/>
    <w:rsid w:val="000A69BF"/>
    <w:rsid w:val="000C1E7B"/>
    <w:rsid w:val="000C225A"/>
    <w:rsid w:val="000C344C"/>
    <w:rsid w:val="000C474B"/>
    <w:rsid w:val="000C5F6E"/>
    <w:rsid w:val="000C6781"/>
    <w:rsid w:val="000D0753"/>
    <w:rsid w:val="000D6F10"/>
    <w:rsid w:val="000F5E49"/>
    <w:rsid w:val="000F7A87"/>
    <w:rsid w:val="00102054"/>
    <w:rsid w:val="00102EAE"/>
    <w:rsid w:val="001047DC"/>
    <w:rsid w:val="00105D2E"/>
    <w:rsid w:val="00107429"/>
    <w:rsid w:val="00111BFD"/>
    <w:rsid w:val="00112BDD"/>
    <w:rsid w:val="00113C0B"/>
    <w:rsid w:val="0011498B"/>
    <w:rsid w:val="00120147"/>
    <w:rsid w:val="00123140"/>
    <w:rsid w:val="00123481"/>
    <w:rsid w:val="00123D94"/>
    <w:rsid w:val="001241CB"/>
    <w:rsid w:val="00130BBC"/>
    <w:rsid w:val="00133D13"/>
    <w:rsid w:val="00135BD3"/>
    <w:rsid w:val="00150DBD"/>
    <w:rsid w:val="001568EC"/>
    <w:rsid w:val="00156F9B"/>
    <w:rsid w:val="00163BA3"/>
    <w:rsid w:val="00166B31"/>
    <w:rsid w:val="00167511"/>
    <w:rsid w:val="00167D54"/>
    <w:rsid w:val="00172C1A"/>
    <w:rsid w:val="00176AB5"/>
    <w:rsid w:val="00180771"/>
    <w:rsid w:val="00190854"/>
    <w:rsid w:val="001930A3"/>
    <w:rsid w:val="001931DB"/>
    <w:rsid w:val="00196EB8"/>
    <w:rsid w:val="001A03F2"/>
    <w:rsid w:val="001A25F0"/>
    <w:rsid w:val="001A341E"/>
    <w:rsid w:val="001A724A"/>
    <w:rsid w:val="001B0EA6"/>
    <w:rsid w:val="001B1CDF"/>
    <w:rsid w:val="001B2EC4"/>
    <w:rsid w:val="001B56F4"/>
    <w:rsid w:val="001C5462"/>
    <w:rsid w:val="001C7C9E"/>
    <w:rsid w:val="001D265C"/>
    <w:rsid w:val="001D3062"/>
    <w:rsid w:val="001D3CFB"/>
    <w:rsid w:val="001D559B"/>
    <w:rsid w:val="001D6302"/>
    <w:rsid w:val="001E2C22"/>
    <w:rsid w:val="001E2F20"/>
    <w:rsid w:val="001E4DA0"/>
    <w:rsid w:val="001E740C"/>
    <w:rsid w:val="001E7DD0"/>
    <w:rsid w:val="001F1BDA"/>
    <w:rsid w:val="001F367D"/>
    <w:rsid w:val="0020095E"/>
    <w:rsid w:val="00203271"/>
    <w:rsid w:val="00204213"/>
    <w:rsid w:val="00207718"/>
    <w:rsid w:val="00210BFE"/>
    <w:rsid w:val="00210D30"/>
    <w:rsid w:val="0021271A"/>
    <w:rsid w:val="00215E52"/>
    <w:rsid w:val="002204FD"/>
    <w:rsid w:val="00221020"/>
    <w:rsid w:val="00225EA0"/>
    <w:rsid w:val="00227029"/>
    <w:rsid w:val="002308B5"/>
    <w:rsid w:val="00233C0B"/>
    <w:rsid w:val="00234A34"/>
    <w:rsid w:val="0024485A"/>
    <w:rsid w:val="00247209"/>
    <w:rsid w:val="0025058B"/>
    <w:rsid w:val="0025255D"/>
    <w:rsid w:val="002529B9"/>
    <w:rsid w:val="002532F7"/>
    <w:rsid w:val="00255EE3"/>
    <w:rsid w:val="00256B3D"/>
    <w:rsid w:val="00260D28"/>
    <w:rsid w:val="00263CEA"/>
    <w:rsid w:val="002673B4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727"/>
    <w:rsid w:val="002A386C"/>
    <w:rsid w:val="002B09DF"/>
    <w:rsid w:val="002B0C51"/>
    <w:rsid w:val="002B127E"/>
    <w:rsid w:val="002B34A4"/>
    <w:rsid w:val="002B540D"/>
    <w:rsid w:val="002B715D"/>
    <w:rsid w:val="002B7A7E"/>
    <w:rsid w:val="002C30BC"/>
    <w:rsid w:val="002C5965"/>
    <w:rsid w:val="002C5E15"/>
    <w:rsid w:val="002C6B98"/>
    <w:rsid w:val="002C7A88"/>
    <w:rsid w:val="002C7AB9"/>
    <w:rsid w:val="002C7ECA"/>
    <w:rsid w:val="002D232B"/>
    <w:rsid w:val="002D2759"/>
    <w:rsid w:val="002D3785"/>
    <w:rsid w:val="002D5E00"/>
    <w:rsid w:val="002D6DAC"/>
    <w:rsid w:val="002E261D"/>
    <w:rsid w:val="002E3FAD"/>
    <w:rsid w:val="002E4E16"/>
    <w:rsid w:val="002E715C"/>
    <w:rsid w:val="002F23F7"/>
    <w:rsid w:val="002F6417"/>
    <w:rsid w:val="002F6DAC"/>
    <w:rsid w:val="003003A2"/>
    <w:rsid w:val="0030068C"/>
    <w:rsid w:val="00300AF2"/>
    <w:rsid w:val="00301E8C"/>
    <w:rsid w:val="00307DDD"/>
    <w:rsid w:val="0031041D"/>
    <w:rsid w:val="003130E1"/>
    <w:rsid w:val="00313FFE"/>
    <w:rsid w:val="003143C9"/>
    <w:rsid w:val="003146E9"/>
    <w:rsid w:val="00314D5D"/>
    <w:rsid w:val="00315650"/>
    <w:rsid w:val="003158AD"/>
    <w:rsid w:val="00320009"/>
    <w:rsid w:val="00320553"/>
    <w:rsid w:val="0032424A"/>
    <w:rsid w:val="003245D3"/>
    <w:rsid w:val="00327085"/>
    <w:rsid w:val="00330AA3"/>
    <w:rsid w:val="00331584"/>
    <w:rsid w:val="00331782"/>
    <w:rsid w:val="00331964"/>
    <w:rsid w:val="00334987"/>
    <w:rsid w:val="003367CF"/>
    <w:rsid w:val="00336B1C"/>
    <w:rsid w:val="00336FB3"/>
    <w:rsid w:val="00340C69"/>
    <w:rsid w:val="00342E34"/>
    <w:rsid w:val="00371CF1"/>
    <w:rsid w:val="0037222D"/>
    <w:rsid w:val="00373128"/>
    <w:rsid w:val="003750C1"/>
    <w:rsid w:val="0038051E"/>
    <w:rsid w:val="00380AF7"/>
    <w:rsid w:val="0038487E"/>
    <w:rsid w:val="00391507"/>
    <w:rsid w:val="00394A05"/>
    <w:rsid w:val="00396C10"/>
    <w:rsid w:val="00397770"/>
    <w:rsid w:val="00397880"/>
    <w:rsid w:val="003A5E87"/>
    <w:rsid w:val="003A7016"/>
    <w:rsid w:val="003B0C08"/>
    <w:rsid w:val="003C17A5"/>
    <w:rsid w:val="003C1843"/>
    <w:rsid w:val="003D1552"/>
    <w:rsid w:val="003E257D"/>
    <w:rsid w:val="003E381F"/>
    <w:rsid w:val="003E4046"/>
    <w:rsid w:val="003F003A"/>
    <w:rsid w:val="003F125B"/>
    <w:rsid w:val="003F3EBB"/>
    <w:rsid w:val="003F542A"/>
    <w:rsid w:val="003F542D"/>
    <w:rsid w:val="003F7B3F"/>
    <w:rsid w:val="004058AD"/>
    <w:rsid w:val="0041078D"/>
    <w:rsid w:val="00416F97"/>
    <w:rsid w:val="00425173"/>
    <w:rsid w:val="0043039B"/>
    <w:rsid w:val="004314F9"/>
    <w:rsid w:val="00436197"/>
    <w:rsid w:val="004423FE"/>
    <w:rsid w:val="00443EE7"/>
    <w:rsid w:val="00445C35"/>
    <w:rsid w:val="004549B1"/>
    <w:rsid w:val="00454B41"/>
    <w:rsid w:val="0045603D"/>
    <w:rsid w:val="0045663A"/>
    <w:rsid w:val="0046344E"/>
    <w:rsid w:val="004667E7"/>
    <w:rsid w:val="004672CF"/>
    <w:rsid w:val="00470DEF"/>
    <w:rsid w:val="00475797"/>
    <w:rsid w:val="00476D0A"/>
    <w:rsid w:val="0048050E"/>
    <w:rsid w:val="004839C8"/>
    <w:rsid w:val="00486786"/>
    <w:rsid w:val="00486B5C"/>
    <w:rsid w:val="00491024"/>
    <w:rsid w:val="0049253B"/>
    <w:rsid w:val="004A12C5"/>
    <w:rsid w:val="004A1301"/>
    <w:rsid w:val="004A140B"/>
    <w:rsid w:val="004A4B47"/>
    <w:rsid w:val="004B0EC9"/>
    <w:rsid w:val="004B5DC0"/>
    <w:rsid w:val="004B7BAA"/>
    <w:rsid w:val="004C2DF7"/>
    <w:rsid w:val="004C4E0B"/>
    <w:rsid w:val="004C6CE7"/>
    <w:rsid w:val="004D3620"/>
    <w:rsid w:val="004D497E"/>
    <w:rsid w:val="004E1128"/>
    <w:rsid w:val="004E4809"/>
    <w:rsid w:val="004E4CC3"/>
    <w:rsid w:val="004E5985"/>
    <w:rsid w:val="004E6352"/>
    <w:rsid w:val="004E6460"/>
    <w:rsid w:val="004F4663"/>
    <w:rsid w:val="004F4A82"/>
    <w:rsid w:val="004F6B46"/>
    <w:rsid w:val="00501F92"/>
    <w:rsid w:val="0050383C"/>
    <w:rsid w:val="0050425E"/>
    <w:rsid w:val="0050525F"/>
    <w:rsid w:val="005073A3"/>
    <w:rsid w:val="00511999"/>
    <w:rsid w:val="005122A0"/>
    <w:rsid w:val="005145D6"/>
    <w:rsid w:val="0052082C"/>
    <w:rsid w:val="00521EA5"/>
    <w:rsid w:val="00525B80"/>
    <w:rsid w:val="00526395"/>
    <w:rsid w:val="0053098F"/>
    <w:rsid w:val="00532316"/>
    <w:rsid w:val="005358A9"/>
    <w:rsid w:val="00536B2E"/>
    <w:rsid w:val="0053704D"/>
    <w:rsid w:val="00540718"/>
    <w:rsid w:val="00540B1C"/>
    <w:rsid w:val="00540F9D"/>
    <w:rsid w:val="005436CC"/>
    <w:rsid w:val="00544C39"/>
    <w:rsid w:val="00546D8E"/>
    <w:rsid w:val="005479D3"/>
    <w:rsid w:val="00550819"/>
    <w:rsid w:val="00553738"/>
    <w:rsid w:val="00553F7E"/>
    <w:rsid w:val="0056646F"/>
    <w:rsid w:val="00571AE1"/>
    <w:rsid w:val="00577FCC"/>
    <w:rsid w:val="00581B28"/>
    <w:rsid w:val="00582E1A"/>
    <w:rsid w:val="005859C2"/>
    <w:rsid w:val="00592267"/>
    <w:rsid w:val="0059421F"/>
    <w:rsid w:val="005A0EF8"/>
    <w:rsid w:val="005A136D"/>
    <w:rsid w:val="005B099D"/>
    <w:rsid w:val="005B0AE2"/>
    <w:rsid w:val="005B1F2C"/>
    <w:rsid w:val="005B2D9E"/>
    <w:rsid w:val="005B3ECB"/>
    <w:rsid w:val="005B5453"/>
    <w:rsid w:val="005B5F3C"/>
    <w:rsid w:val="005C41F2"/>
    <w:rsid w:val="005C6411"/>
    <w:rsid w:val="005D03D9"/>
    <w:rsid w:val="005D1EE8"/>
    <w:rsid w:val="005D56AE"/>
    <w:rsid w:val="005D5E6B"/>
    <w:rsid w:val="005D666D"/>
    <w:rsid w:val="005E2D4D"/>
    <w:rsid w:val="005E3A59"/>
    <w:rsid w:val="005E5270"/>
    <w:rsid w:val="005E649C"/>
    <w:rsid w:val="005E6C20"/>
    <w:rsid w:val="005E76CD"/>
    <w:rsid w:val="005F27D8"/>
    <w:rsid w:val="005F2F49"/>
    <w:rsid w:val="00601EC7"/>
    <w:rsid w:val="00604802"/>
    <w:rsid w:val="00615AB0"/>
    <w:rsid w:val="00616247"/>
    <w:rsid w:val="0061778C"/>
    <w:rsid w:val="00630752"/>
    <w:rsid w:val="0063518B"/>
    <w:rsid w:val="00636B90"/>
    <w:rsid w:val="0064738B"/>
    <w:rsid w:val="006508EA"/>
    <w:rsid w:val="00667E86"/>
    <w:rsid w:val="0067023B"/>
    <w:rsid w:val="0068392D"/>
    <w:rsid w:val="00691EC0"/>
    <w:rsid w:val="00692AB7"/>
    <w:rsid w:val="00697DB5"/>
    <w:rsid w:val="006A0CEE"/>
    <w:rsid w:val="006A1B33"/>
    <w:rsid w:val="006A427B"/>
    <w:rsid w:val="006A492A"/>
    <w:rsid w:val="006B0095"/>
    <w:rsid w:val="006B5A7B"/>
    <w:rsid w:val="006B5C72"/>
    <w:rsid w:val="006B7C5A"/>
    <w:rsid w:val="006C289D"/>
    <w:rsid w:val="006D0310"/>
    <w:rsid w:val="006D2009"/>
    <w:rsid w:val="006D4DB1"/>
    <w:rsid w:val="006D5576"/>
    <w:rsid w:val="006E766D"/>
    <w:rsid w:val="006E7EB6"/>
    <w:rsid w:val="006F069C"/>
    <w:rsid w:val="006F1F08"/>
    <w:rsid w:val="006F4B29"/>
    <w:rsid w:val="006F6CE9"/>
    <w:rsid w:val="00700563"/>
    <w:rsid w:val="0070517C"/>
    <w:rsid w:val="00705C9F"/>
    <w:rsid w:val="00716951"/>
    <w:rsid w:val="0071741B"/>
    <w:rsid w:val="00720F6B"/>
    <w:rsid w:val="00730ADA"/>
    <w:rsid w:val="00731771"/>
    <w:rsid w:val="00732C37"/>
    <w:rsid w:val="00735D9E"/>
    <w:rsid w:val="00736F58"/>
    <w:rsid w:val="0074405C"/>
    <w:rsid w:val="00745A09"/>
    <w:rsid w:val="00751EAF"/>
    <w:rsid w:val="00754CF7"/>
    <w:rsid w:val="00757B0D"/>
    <w:rsid w:val="00761320"/>
    <w:rsid w:val="007651B1"/>
    <w:rsid w:val="00767CE1"/>
    <w:rsid w:val="00771A68"/>
    <w:rsid w:val="00773927"/>
    <w:rsid w:val="007744D2"/>
    <w:rsid w:val="007745AA"/>
    <w:rsid w:val="00784FC0"/>
    <w:rsid w:val="00786136"/>
    <w:rsid w:val="00795BBF"/>
    <w:rsid w:val="007A066F"/>
    <w:rsid w:val="007A0E17"/>
    <w:rsid w:val="007A5693"/>
    <w:rsid w:val="007A64AE"/>
    <w:rsid w:val="007B05CF"/>
    <w:rsid w:val="007B456F"/>
    <w:rsid w:val="007B6F05"/>
    <w:rsid w:val="007C212A"/>
    <w:rsid w:val="007C7473"/>
    <w:rsid w:val="007D17D6"/>
    <w:rsid w:val="007D5B3C"/>
    <w:rsid w:val="007E7D21"/>
    <w:rsid w:val="007E7DBD"/>
    <w:rsid w:val="007F482F"/>
    <w:rsid w:val="007F7C94"/>
    <w:rsid w:val="008022F7"/>
    <w:rsid w:val="0080398D"/>
    <w:rsid w:val="00805174"/>
    <w:rsid w:val="00806385"/>
    <w:rsid w:val="008066B9"/>
    <w:rsid w:val="00807CC5"/>
    <w:rsid w:val="00807ED7"/>
    <w:rsid w:val="008129EC"/>
    <w:rsid w:val="00814CC6"/>
    <w:rsid w:val="00817152"/>
    <w:rsid w:val="0082524A"/>
    <w:rsid w:val="00826D53"/>
    <w:rsid w:val="00831751"/>
    <w:rsid w:val="00832FAA"/>
    <w:rsid w:val="00833369"/>
    <w:rsid w:val="00835B42"/>
    <w:rsid w:val="00842A4E"/>
    <w:rsid w:val="00846E38"/>
    <w:rsid w:val="00847D99"/>
    <w:rsid w:val="0085038E"/>
    <w:rsid w:val="008504C8"/>
    <w:rsid w:val="0085230A"/>
    <w:rsid w:val="00855757"/>
    <w:rsid w:val="00860EF0"/>
    <w:rsid w:val="0086271D"/>
    <w:rsid w:val="0086420B"/>
    <w:rsid w:val="00864DBF"/>
    <w:rsid w:val="00865AE2"/>
    <w:rsid w:val="008663C8"/>
    <w:rsid w:val="0087074D"/>
    <w:rsid w:val="00873E3B"/>
    <w:rsid w:val="00876466"/>
    <w:rsid w:val="00876C5F"/>
    <w:rsid w:val="0088163A"/>
    <w:rsid w:val="008902BA"/>
    <w:rsid w:val="00893376"/>
    <w:rsid w:val="0089601F"/>
    <w:rsid w:val="008970B8"/>
    <w:rsid w:val="008A244D"/>
    <w:rsid w:val="008A331F"/>
    <w:rsid w:val="008A38CC"/>
    <w:rsid w:val="008A7313"/>
    <w:rsid w:val="008A7D91"/>
    <w:rsid w:val="008B324C"/>
    <w:rsid w:val="008B7FC7"/>
    <w:rsid w:val="008C4301"/>
    <w:rsid w:val="008C4337"/>
    <w:rsid w:val="008C4F06"/>
    <w:rsid w:val="008D000C"/>
    <w:rsid w:val="008D0C90"/>
    <w:rsid w:val="008E051B"/>
    <w:rsid w:val="008E1E4A"/>
    <w:rsid w:val="008F0615"/>
    <w:rsid w:val="008F0B5E"/>
    <w:rsid w:val="008F103E"/>
    <w:rsid w:val="008F1FDB"/>
    <w:rsid w:val="008F30A1"/>
    <w:rsid w:val="008F36FB"/>
    <w:rsid w:val="00902EA9"/>
    <w:rsid w:val="00903283"/>
    <w:rsid w:val="0090427F"/>
    <w:rsid w:val="00905B7D"/>
    <w:rsid w:val="009166B1"/>
    <w:rsid w:val="00920506"/>
    <w:rsid w:val="0093197B"/>
    <w:rsid w:val="00931DEB"/>
    <w:rsid w:val="00933957"/>
    <w:rsid w:val="009356FA"/>
    <w:rsid w:val="0093649D"/>
    <w:rsid w:val="0094164E"/>
    <w:rsid w:val="0094570A"/>
    <w:rsid w:val="009504A1"/>
    <w:rsid w:val="00950605"/>
    <w:rsid w:val="00952233"/>
    <w:rsid w:val="00954D66"/>
    <w:rsid w:val="00955D13"/>
    <w:rsid w:val="00960E81"/>
    <w:rsid w:val="00961CD0"/>
    <w:rsid w:val="009629D4"/>
    <w:rsid w:val="00963F8F"/>
    <w:rsid w:val="00973C62"/>
    <w:rsid w:val="00975D76"/>
    <w:rsid w:val="009805F9"/>
    <w:rsid w:val="00981A44"/>
    <w:rsid w:val="00982E51"/>
    <w:rsid w:val="00983018"/>
    <w:rsid w:val="009874B9"/>
    <w:rsid w:val="00993581"/>
    <w:rsid w:val="00997D06"/>
    <w:rsid w:val="009A27CC"/>
    <w:rsid w:val="009A288C"/>
    <w:rsid w:val="009A3379"/>
    <w:rsid w:val="009A64C1"/>
    <w:rsid w:val="009B6697"/>
    <w:rsid w:val="009C16DB"/>
    <w:rsid w:val="009C2B43"/>
    <w:rsid w:val="009C2EA4"/>
    <w:rsid w:val="009C4C04"/>
    <w:rsid w:val="009C714E"/>
    <w:rsid w:val="009D5213"/>
    <w:rsid w:val="009D6C71"/>
    <w:rsid w:val="009E199A"/>
    <w:rsid w:val="009E1C95"/>
    <w:rsid w:val="009F196A"/>
    <w:rsid w:val="009F669B"/>
    <w:rsid w:val="009F7566"/>
    <w:rsid w:val="009F7F18"/>
    <w:rsid w:val="00A0050E"/>
    <w:rsid w:val="00A02A72"/>
    <w:rsid w:val="00A05467"/>
    <w:rsid w:val="00A06BFE"/>
    <w:rsid w:val="00A10F5D"/>
    <w:rsid w:val="00A1199A"/>
    <w:rsid w:val="00A11FCC"/>
    <w:rsid w:val="00A1243C"/>
    <w:rsid w:val="00A135AE"/>
    <w:rsid w:val="00A148E0"/>
    <w:rsid w:val="00A14AF1"/>
    <w:rsid w:val="00A16891"/>
    <w:rsid w:val="00A17114"/>
    <w:rsid w:val="00A178E6"/>
    <w:rsid w:val="00A20A1F"/>
    <w:rsid w:val="00A24826"/>
    <w:rsid w:val="00A268CE"/>
    <w:rsid w:val="00A332E8"/>
    <w:rsid w:val="00A35AF5"/>
    <w:rsid w:val="00A35DDF"/>
    <w:rsid w:val="00A36CBA"/>
    <w:rsid w:val="00A405D4"/>
    <w:rsid w:val="00A432CD"/>
    <w:rsid w:val="00A4553F"/>
    <w:rsid w:val="00A45741"/>
    <w:rsid w:val="00A47EF6"/>
    <w:rsid w:val="00A50291"/>
    <w:rsid w:val="00A530E4"/>
    <w:rsid w:val="00A5388A"/>
    <w:rsid w:val="00A604CD"/>
    <w:rsid w:val="00A60FE6"/>
    <w:rsid w:val="00A622F5"/>
    <w:rsid w:val="00A654BE"/>
    <w:rsid w:val="00A66DD6"/>
    <w:rsid w:val="00A75018"/>
    <w:rsid w:val="00A771FD"/>
    <w:rsid w:val="00A80767"/>
    <w:rsid w:val="00A811AB"/>
    <w:rsid w:val="00A81C90"/>
    <w:rsid w:val="00A874EF"/>
    <w:rsid w:val="00A87B4C"/>
    <w:rsid w:val="00A95415"/>
    <w:rsid w:val="00A974C8"/>
    <w:rsid w:val="00AA3C89"/>
    <w:rsid w:val="00AB32BD"/>
    <w:rsid w:val="00AB4723"/>
    <w:rsid w:val="00AC2CB7"/>
    <w:rsid w:val="00AC4CDB"/>
    <w:rsid w:val="00AC70FE"/>
    <w:rsid w:val="00AD3AA3"/>
    <w:rsid w:val="00AD4358"/>
    <w:rsid w:val="00AF2D50"/>
    <w:rsid w:val="00AF61E1"/>
    <w:rsid w:val="00AF638A"/>
    <w:rsid w:val="00AF6443"/>
    <w:rsid w:val="00B00141"/>
    <w:rsid w:val="00B009AA"/>
    <w:rsid w:val="00B00ECE"/>
    <w:rsid w:val="00B030C8"/>
    <w:rsid w:val="00B039C0"/>
    <w:rsid w:val="00B056E7"/>
    <w:rsid w:val="00B05B71"/>
    <w:rsid w:val="00B071E6"/>
    <w:rsid w:val="00B10035"/>
    <w:rsid w:val="00B114A2"/>
    <w:rsid w:val="00B15C76"/>
    <w:rsid w:val="00B165E6"/>
    <w:rsid w:val="00B235DB"/>
    <w:rsid w:val="00B316CF"/>
    <w:rsid w:val="00B3265E"/>
    <w:rsid w:val="00B355DE"/>
    <w:rsid w:val="00B35ABD"/>
    <w:rsid w:val="00B424D9"/>
    <w:rsid w:val="00B447C0"/>
    <w:rsid w:val="00B47FE8"/>
    <w:rsid w:val="00B52510"/>
    <w:rsid w:val="00B53E53"/>
    <w:rsid w:val="00B548A2"/>
    <w:rsid w:val="00B56934"/>
    <w:rsid w:val="00B61757"/>
    <w:rsid w:val="00B62F03"/>
    <w:rsid w:val="00B65467"/>
    <w:rsid w:val="00B7151D"/>
    <w:rsid w:val="00B72444"/>
    <w:rsid w:val="00B80791"/>
    <w:rsid w:val="00B86A96"/>
    <w:rsid w:val="00B90F52"/>
    <w:rsid w:val="00B913D8"/>
    <w:rsid w:val="00B93B62"/>
    <w:rsid w:val="00B953D1"/>
    <w:rsid w:val="00B95C95"/>
    <w:rsid w:val="00B96D93"/>
    <w:rsid w:val="00BA30D0"/>
    <w:rsid w:val="00BA4B34"/>
    <w:rsid w:val="00BA71C5"/>
    <w:rsid w:val="00BB0D32"/>
    <w:rsid w:val="00BC2B00"/>
    <w:rsid w:val="00BC2C7E"/>
    <w:rsid w:val="00BC3812"/>
    <w:rsid w:val="00BC4149"/>
    <w:rsid w:val="00BC76B5"/>
    <w:rsid w:val="00BD5420"/>
    <w:rsid w:val="00BE61CD"/>
    <w:rsid w:val="00BF0CC6"/>
    <w:rsid w:val="00BF2A50"/>
    <w:rsid w:val="00C04073"/>
    <w:rsid w:val="00C04BD2"/>
    <w:rsid w:val="00C04E56"/>
    <w:rsid w:val="00C05EC6"/>
    <w:rsid w:val="00C13E56"/>
    <w:rsid w:val="00C13EEC"/>
    <w:rsid w:val="00C14689"/>
    <w:rsid w:val="00C156A4"/>
    <w:rsid w:val="00C15B2B"/>
    <w:rsid w:val="00C20FAA"/>
    <w:rsid w:val="00C23509"/>
    <w:rsid w:val="00C2459D"/>
    <w:rsid w:val="00C25400"/>
    <w:rsid w:val="00C27182"/>
    <w:rsid w:val="00C274A1"/>
    <w:rsid w:val="00C2755A"/>
    <w:rsid w:val="00C316F1"/>
    <w:rsid w:val="00C32EE9"/>
    <w:rsid w:val="00C42C95"/>
    <w:rsid w:val="00C4470F"/>
    <w:rsid w:val="00C50727"/>
    <w:rsid w:val="00C55E5B"/>
    <w:rsid w:val="00C62739"/>
    <w:rsid w:val="00C67CDD"/>
    <w:rsid w:val="00C720A4"/>
    <w:rsid w:val="00C74F59"/>
    <w:rsid w:val="00C7611C"/>
    <w:rsid w:val="00C82CFC"/>
    <w:rsid w:val="00C93DFA"/>
    <w:rsid w:val="00C94097"/>
    <w:rsid w:val="00C979E7"/>
    <w:rsid w:val="00CA2CC3"/>
    <w:rsid w:val="00CA4269"/>
    <w:rsid w:val="00CA48CA"/>
    <w:rsid w:val="00CA4FEC"/>
    <w:rsid w:val="00CA509D"/>
    <w:rsid w:val="00CA7330"/>
    <w:rsid w:val="00CB1C84"/>
    <w:rsid w:val="00CB29B3"/>
    <w:rsid w:val="00CB5363"/>
    <w:rsid w:val="00CB64F0"/>
    <w:rsid w:val="00CC2788"/>
    <w:rsid w:val="00CC2909"/>
    <w:rsid w:val="00CC4C6D"/>
    <w:rsid w:val="00CC6272"/>
    <w:rsid w:val="00CC62B2"/>
    <w:rsid w:val="00CD0549"/>
    <w:rsid w:val="00CD2953"/>
    <w:rsid w:val="00CE5BD2"/>
    <w:rsid w:val="00CE6624"/>
    <w:rsid w:val="00CE6B3C"/>
    <w:rsid w:val="00D05E6F"/>
    <w:rsid w:val="00D06FD1"/>
    <w:rsid w:val="00D12BB2"/>
    <w:rsid w:val="00D15246"/>
    <w:rsid w:val="00D15D26"/>
    <w:rsid w:val="00D1670A"/>
    <w:rsid w:val="00D1688D"/>
    <w:rsid w:val="00D20296"/>
    <w:rsid w:val="00D2231A"/>
    <w:rsid w:val="00D23830"/>
    <w:rsid w:val="00D276BD"/>
    <w:rsid w:val="00D27929"/>
    <w:rsid w:val="00D33442"/>
    <w:rsid w:val="00D35F99"/>
    <w:rsid w:val="00D3660E"/>
    <w:rsid w:val="00D37540"/>
    <w:rsid w:val="00D4177F"/>
    <w:rsid w:val="00D419C6"/>
    <w:rsid w:val="00D44BAD"/>
    <w:rsid w:val="00D45B55"/>
    <w:rsid w:val="00D46E17"/>
    <w:rsid w:val="00D4785A"/>
    <w:rsid w:val="00D52710"/>
    <w:rsid w:val="00D52772"/>
    <w:rsid w:val="00D52E43"/>
    <w:rsid w:val="00D608DC"/>
    <w:rsid w:val="00D63F19"/>
    <w:rsid w:val="00D64D8A"/>
    <w:rsid w:val="00D664D7"/>
    <w:rsid w:val="00D67D17"/>
    <w:rsid w:val="00D67E1E"/>
    <w:rsid w:val="00D7097B"/>
    <w:rsid w:val="00D7197D"/>
    <w:rsid w:val="00D72BC4"/>
    <w:rsid w:val="00D73D5D"/>
    <w:rsid w:val="00D81171"/>
    <w:rsid w:val="00D81504"/>
    <w:rsid w:val="00D815FC"/>
    <w:rsid w:val="00D8517B"/>
    <w:rsid w:val="00D91DFA"/>
    <w:rsid w:val="00D92E52"/>
    <w:rsid w:val="00DA159A"/>
    <w:rsid w:val="00DA5402"/>
    <w:rsid w:val="00DA69EA"/>
    <w:rsid w:val="00DB0C8F"/>
    <w:rsid w:val="00DB1AB2"/>
    <w:rsid w:val="00DB2418"/>
    <w:rsid w:val="00DC17C2"/>
    <w:rsid w:val="00DC389F"/>
    <w:rsid w:val="00DC41DD"/>
    <w:rsid w:val="00DC4FDF"/>
    <w:rsid w:val="00DC66F0"/>
    <w:rsid w:val="00DC77A4"/>
    <w:rsid w:val="00DC7DC1"/>
    <w:rsid w:val="00DD3105"/>
    <w:rsid w:val="00DD3A65"/>
    <w:rsid w:val="00DD3D75"/>
    <w:rsid w:val="00DD62C6"/>
    <w:rsid w:val="00DE3B92"/>
    <w:rsid w:val="00DE48B4"/>
    <w:rsid w:val="00DE4998"/>
    <w:rsid w:val="00DE5ACA"/>
    <w:rsid w:val="00DE6F0F"/>
    <w:rsid w:val="00DE7137"/>
    <w:rsid w:val="00DF18E4"/>
    <w:rsid w:val="00E00498"/>
    <w:rsid w:val="00E1464C"/>
    <w:rsid w:val="00E14ADB"/>
    <w:rsid w:val="00E1657D"/>
    <w:rsid w:val="00E229DE"/>
    <w:rsid w:val="00E22F78"/>
    <w:rsid w:val="00E2425D"/>
    <w:rsid w:val="00E24359"/>
    <w:rsid w:val="00E24F87"/>
    <w:rsid w:val="00E260F0"/>
    <w:rsid w:val="00E2617A"/>
    <w:rsid w:val="00E273FB"/>
    <w:rsid w:val="00E31CD4"/>
    <w:rsid w:val="00E375D9"/>
    <w:rsid w:val="00E538E6"/>
    <w:rsid w:val="00E56696"/>
    <w:rsid w:val="00E6072E"/>
    <w:rsid w:val="00E6456D"/>
    <w:rsid w:val="00E74332"/>
    <w:rsid w:val="00E768A9"/>
    <w:rsid w:val="00E802A2"/>
    <w:rsid w:val="00E8410F"/>
    <w:rsid w:val="00E85578"/>
    <w:rsid w:val="00E85C0B"/>
    <w:rsid w:val="00E9022F"/>
    <w:rsid w:val="00EA1AF6"/>
    <w:rsid w:val="00EA308B"/>
    <w:rsid w:val="00EA7089"/>
    <w:rsid w:val="00EB13D7"/>
    <w:rsid w:val="00EB1E83"/>
    <w:rsid w:val="00EB1F5F"/>
    <w:rsid w:val="00EB4D46"/>
    <w:rsid w:val="00EB589B"/>
    <w:rsid w:val="00EB58A7"/>
    <w:rsid w:val="00EB6898"/>
    <w:rsid w:val="00EC2765"/>
    <w:rsid w:val="00ED20B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075A0"/>
    <w:rsid w:val="00F11B47"/>
    <w:rsid w:val="00F11C41"/>
    <w:rsid w:val="00F16B96"/>
    <w:rsid w:val="00F20928"/>
    <w:rsid w:val="00F2412D"/>
    <w:rsid w:val="00F25D8D"/>
    <w:rsid w:val="00F30352"/>
    <w:rsid w:val="00F3069C"/>
    <w:rsid w:val="00F3603E"/>
    <w:rsid w:val="00F371B4"/>
    <w:rsid w:val="00F40308"/>
    <w:rsid w:val="00F406BD"/>
    <w:rsid w:val="00F41A68"/>
    <w:rsid w:val="00F44CCB"/>
    <w:rsid w:val="00F474C9"/>
    <w:rsid w:val="00F5126B"/>
    <w:rsid w:val="00F54EA3"/>
    <w:rsid w:val="00F61675"/>
    <w:rsid w:val="00F656C8"/>
    <w:rsid w:val="00F6686B"/>
    <w:rsid w:val="00F66AC4"/>
    <w:rsid w:val="00F67F74"/>
    <w:rsid w:val="00F712B3"/>
    <w:rsid w:val="00F71E9F"/>
    <w:rsid w:val="00F73DE3"/>
    <w:rsid w:val="00F744BF"/>
    <w:rsid w:val="00F7632C"/>
    <w:rsid w:val="00F77219"/>
    <w:rsid w:val="00F802C6"/>
    <w:rsid w:val="00F8282B"/>
    <w:rsid w:val="00F84DD2"/>
    <w:rsid w:val="00F91C56"/>
    <w:rsid w:val="00F95439"/>
    <w:rsid w:val="00F9572A"/>
    <w:rsid w:val="00FA3DA6"/>
    <w:rsid w:val="00FA7255"/>
    <w:rsid w:val="00FB0872"/>
    <w:rsid w:val="00FB0BB0"/>
    <w:rsid w:val="00FB2745"/>
    <w:rsid w:val="00FB54CC"/>
    <w:rsid w:val="00FB5F65"/>
    <w:rsid w:val="00FC7416"/>
    <w:rsid w:val="00FD092C"/>
    <w:rsid w:val="00FD1A37"/>
    <w:rsid w:val="00FD23EA"/>
    <w:rsid w:val="00FD29F3"/>
    <w:rsid w:val="00FD37A0"/>
    <w:rsid w:val="00FD4E5B"/>
    <w:rsid w:val="00FE2970"/>
    <w:rsid w:val="00FE4EE0"/>
    <w:rsid w:val="00FE59D0"/>
    <w:rsid w:val="00FF0F9A"/>
    <w:rsid w:val="00FF3A68"/>
    <w:rsid w:val="00FF582E"/>
    <w:rsid w:val="00FF73D2"/>
    <w:rsid w:val="04A47CDD"/>
    <w:rsid w:val="0734A6AE"/>
    <w:rsid w:val="08D0770F"/>
    <w:rsid w:val="0F3FB893"/>
    <w:rsid w:val="10337B86"/>
    <w:rsid w:val="14EDC44C"/>
    <w:rsid w:val="15123DCB"/>
    <w:rsid w:val="1CF8D631"/>
    <w:rsid w:val="1F5DC9E3"/>
    <w:rsid w:val="2370053B"/>
    <w:rsid w:val="26A7A5FD"/>
    <w:rsid w:val="272E070B"/>
    <w:rsid w:val="2843765E"/>
    <w:rsid w:val="30F695B1"/>
    <w:rsid w:val="3837EDC8"/>
    <w:rsid w:val="394D5D1B"/>
    <w:rsid w:val="39DC422C"/>
    <w:rsid w:val="39F56A89"/>
    <w:rsid w:val="41451A6D"/>
    <w:rsid w:val="42007C6E"/>
    <w:rsid w:val="526DA6DF"/>
    <w:rsid w:val="594F417B"/>
    <w:rsid w:val="5F0E880B"/>
    <w:rsid w:val="625F512A"/>
    <w:rsid w:val="6C9D0607"/>
    <w:rsid w:val="73E6E221"/>
    <w:rsid w:val="771E82E3"/>
    <w:rsid w:val="797B8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34976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MX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s-MX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s-MX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s-MX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s-MX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s-MX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s-MX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s-MX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s-MX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s-MX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s-MX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s-MX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s-MX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s-MX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3704D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</w:rPr>
  </w:style>
  <w:style w:type="paragraph" w:styleId="Revision">
    <w:name w:val="Revision"/>
    <w:hidden/>
    <w:semiHidden/>
    <w:rsid w:val="00981A44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5280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5280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imop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E4A3F-D0C9-48EE-BB75-A416413C116F}"/>
</file>

<file path=customXml/itemProps4.xml><?xml version="1.0" encoding="utf-8"?>
<ds:datastoreItem xmlns:ds="http://schemas.openxmlformats.org/officeDocument/2006/customXml" ds:itemID="{D80FC031-1F43-4320-A0A8-E9CD2AC8A4C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1715</Words>
  <Characters>9436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Fabian Rubiolo</cp:lastModifiedBy>
  <cp:revision>5</cp:revision>
  <cp:lastPrinted>2022-07-11T06:24:00Z</cp:lastPrinted>
  <dcterms:created xsi:type="dcterms:W3CDTF">2022-10-26T06:14:00Z</dcterms:created>
  <dcterms:modified xsi:type="dcterms:W3CDTF">2022-10-26T06:16:00Z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